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kinsoku/>
        <w:wordWrap/>
        <w:overflowPunct/>
        <w:topLinePunct w:val="0"/>
        <w:bidi w:val="0"/>
        <w:spacing w:line="500" w:lineRule="exact"/>
        <w:jc w:val="center"/>
        <w:textAlignment w:val="auto"/>
        <w:rPr>
          <w:rFonts w:hint="eastAsia" w:ascii="仿宋" w:hAnsi="仿宋" w:eastAsia="仿宋" w:cs="仿宋"/>
          <w:color w:val="auto"/>
          <w:sz w:val="28"/>
          <w:szCs w:val="28"/>
        </w:rPr>
      </w:pPr>
      <w:bookmarkStart w:id="0" w:name="_Toc25361"/>
      <w:bookmarkStart w:id="1" w:name="_Toc16922"/>
      <w:bookmarkStart w:id="2" w:name="_Toc19863"/>
      <w:bookmarkStart w:id="3" w:name="_Toc26395"/>
      <w:bookmarkStart w:id="4" w:name="_Toc31007"/>
      <w:bookmarkStart w:id="5" w:name="_Toc13519"/>
      <w:bookmarkStart w:id="6" w:name="_Toc26203"/>
      <w:bookmarkStart w:id="7" w:name="_Toc24108"/>
      <w:bookmarkStart w:id="8" w:name="_Toc14243"/>
      <w:bookmarkStart w:id="9" w:name="_Toc6125"/>
      <w:bookmarkStart w:id="10" w:name="_Toc26790"/>
      <w:bookmarkStart w:id="11" w:name="_Toc21979"/>
      <w:bookmarkStart w:id="12" w:name="_Toc16427"/>
      <w:bookmarkStart w:id="13" w:name="_Toc6219"/>
      <w:bookmarkStart w:id="14" w:name="_Toc21263"/>
      <w:bookmarkStart w:id="15" w:name="_Toc18889"/>
      <w:bookmarkStart w:id="16" w:name="_Toc30069"/>
      <w:bookmarkStart w:id="208" w:name="_GoBack"/>
      <w:bookmarkEnd w:id="208"/>
      <w:r>
        <w:rPr>
          <w:rFonts w:hint="eastAsia" w:ascii="仿宋" w:hAnsi="仿宋" w:cs="仿宋"/>
          <w:color w:val="auto"/>
          <w:lang w:val="en-US" w:eastAsia="zh-CN"/>
        </w:rPr>
        <w:t>响应人</w:t>
      </w:r>
      <w:r>
        <w:rPr>
          <w:rFonts w:hint="eastAsia" w:ascii="仿宋" w:hAnsi="仿宋" w:eastAsia="仿宋" w:cs="仿宋"/>
          <w:color w:val="auto"/>
        </w:rPr>
        <w:t>须知</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outlineLvl w:val="1"/>
        <w:rPr>
          <w:ins w:id="0" w:author="try" w:date="2023-08-23T08:59:00Z"/>
          <w:rFonts w:hint="eastAsia" w:ascii="仿宋" w:hAnsi="仿宋" w:eastAsia="仿宋" w:cs="仿宋"/>
          <w:b/>
          <w:bCs/>
          <w:lang w:val="en-US" w:eastAsia="zh-CN"/>
        </w:rPr>
      </w:pPr>
      <w:bookmarkStart w:id="17" w:name="_Toc31877"/>
      <w:bookmarkStart w:id="18" w:name="_Toc27478"/>
      <w:bookmarkStart w:id="19" w:name="_Toc9998"/>
      <w:bookmarkStart w:id="20" w:name="_Toc7485"/>
      <w:bookmarkStart w:id="21" w:name="_Toc31510"/>
      <w:bookmarkStart w:id="22" w:name="_Toc13287"/>
      <w:bookmarkStart w:id="23" w:name="_Toc79502004"/>
      <w:r>
        <w:rPr>
          <w:rFonts w:hint="eastAsia" w:ascii="仿宋" w:hAnsi="仿宋" w:eastAsia="仿宋" w:cs="仿宋"/>
          <w:b/>
          <w:bCs/>
          <w:lang w:val="en-US" w:eastAsia="zh-CN"/>
        </w:rPr>
        <w:t>1</w:t>
      </w:r>
      <w:r>
        <w:rPr>
          <w:rFonts w:hint="eastAsia" w:ascii="仿宋" w:hAnsi="仿宋" w:cs="仿宋"/>
          <w:b/>
          <w:bCs/>
          <w:lang w:val="en-US" w:eastAsia="zh-CN"/>
        </w:rPr>
        <w:t>.</w:t>
      </w:r>
      <w:r>
        <w:rPr>
          <w:rFonts w:hint="eastAsia" w:ascii="仿宋" w:hAnsi="仿宋" w:eastAsia="仿宋" w:cs="仿宋"/>
          <w:b/>
          <w:bCs/>
          <w:lang w:val="en-US" w:eastAsia="zh-CN"/>
        </w:rPr>
        <w:t>适用范围</w:t>
      </w:r>
      <w:bookmarkEnd w:id="17"/>
      <w:bookmarkEnd w:id="18"/>
      <w:bookmarkEnd w:id="19"/>
      <w:bookmarkEnd w:id="20"/>
      <w:bookmarkEnd w:id="21"/>
      <w:bookmarkEnd w:id="22"/>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rPr>
      </w:pPr>
      <w:r>
        <w:rPr>
          <w:rFonts w:hint="eastAsia"/>
          <w:lang w:val="en-US" w:eastAsia="zh-CN"/>
        </w:rPr>
        <w:t>本</w:t>
      </w:r>
      <w:ins w:id="1" w:author="沙漠阳光1403247907" w:date="2023-08-21T11:09:00Z">
        <w:r>
          <w:rPr>
            <w:rFonts w:hint="eastAsia"/>
            <w:lang w:val="en-US" w:eastAsia="zh-CN"/>
          </w:rPr>
          <w:t>竞争性磋商</w:t>
        </w:r>
      </w:ins>
      <w:r>
        <w:rPr>
          <w:rFonts w:hint="eastAsia"/>
          <w:lang w:val="en-US" w:eastAsia="zh-CN"/>
        </w:rPr>
        <w:t>文件仅适用于本次</w:t>
      </w:r>
      <w:r>
        <w:rPr>
          <w:rFonts w:hint="eastAsia"/>
          <w:u w:val="none"/>
          <w:lang w:val="en-US" w:eastAsia="zh-CN"/>
        </w:rPr>
        <w:t>成品油</w:t>
      </w:r>
      <w:r>
        <w:rPr>
          <w:rFonts w:hint="eastAsia"/>
          <w:lang w:val="en-US" w:eastAsia="zh-CN"/>
        </w:rPr>
        <w:t>采购项目（采购编号：</w:t>
      </w:r>
      <w:r>
        <w:rPr>
          <w:rFonts w:hint="eastAsia" w:ascii="仿宋" w:hAnsi="仿宋" w:cs="仿宋"/>
          <w:szCs w:val="28"/>
          <w:lang w:eastAsia="zh-CN"/>
        </w:rPr>
        <w:t>SCSJ-</w:t>
      </w:r>
      <w:ins w:id="2" w:author="try" w:date="2023-08-22T17:41:00Z">
        <w:r>
          <w:rPr>
            <w:rFonts w:hint="eastAsia" w:ascii="仿宋" w:hAnsi="仿宋" w:cs="仿宋"/>
            <w:szCs w:val="28"/>
            <w:lang w:val="en-US" w:eastAsia="zh-CN"/>
          </w:rPr>
          <w:t>DYGS-HQY-C1-</w:t>
        </w:r>
      </w:ins>
      <w:ins w:id="3" w:author="try" w:date="2023-08-22T18:04:00Z">
        <w:r>
          <w:rPr>
            <w:rFonts w:hint="eastAsia" w:ascii="仿宋" w:hAnsi="仿宋" w:cs="仿宋"/>
            <w:szCs w:val="28"/>
            <w:lang w:val="en-US" w:eastAsia="zh-CN"/>
          </w:rPr>
          <w:t>2023</w:t>
        </w:r>
      </w:ins>
      <w:ins w:id="4" w:author="try" w:date="2023-08-22T17:41:00Z">
        <w:r>
          <w:rPr>
            <w:rFonts w:hint="eastAsia" w:ascii="仿宋" w:hAnsi="仿宋" w:cs="仿宋"/>
            <w:szCs w:val="28"/>
            <w:lang w:val="en-US" w:eastAsia="zh-CN"/>
          </w:rPr>
          <w:t>-001</w:t>
        </w:r>
      </w:ins>
      <w:r>
        <w:rPr>
          <w:rFonts w:hint="eastAsia"/>
          <w:lang w:val="en-US" w:eastAsia="zh-CN"/>
        </w:rPr>
        <w:t>）</w:t>
      </w:r>
      <w:r>
        <w:rPr>
          <w:rFonts w:hint="eastAsia"/>
        </w:rPr>
        <w:t>。</w:t>
      </w:r>
      <w:bookmarkEnd w:id="23"/>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firstLine="562" w:firstLineChars="200"/>
        <w:textAlignment w:val="auto"/>
        <w:outlineLvl w:val="1"/>
        <w:rPr>
          <w:ins w:id="5" w:author="try" w:date="2023-08-23T08:59:00Z"/>
          <w:rFonts w:hint="eastAsia"/>
          <w:lang w:val="en-US" w:eastAsia="zh-CN"/>
        </w:rPr>
      </w:pPr>
      <w:ins w:id="6" w:author="try" w:date="2023-08-23T11:26:00Z">
        <w:bookmarkStart w:id="24" w:name="_Toc31751"/>
        <w:bookmarkStart w:id="25" w:name="_Toc22117"/>
        <w:bookmarkStart w:id="26" w:name="_Toc6834"/>
        <w:bookmarkStart w:id="27" w:name="_Toc20092"/>
        <w:bookmarkStart w:id="28" w:name="_Toc15499"/>
        <w:bookmarkStart w:id="29" w:name="_Toc27241"/>
        <w:bookmarkStart w:id="30" w:name="_Toc79502005"/>
        <w:r>
          <w:rPr>
            <w:rFonts w:hint="eastAsia" w:ascii="仿宋" w:hAnsi="仿宋" w:cs="仿宋"/>
            <w:b/>
            <w:bCs/>
            <w:lang w:val="en-US" w:eastAsia="zh-CN"/>
          </w:rPr>
          <w:t>2</w:t>
        </w:r>
      </w:ins>
      <w:r>
        <w:rPr>
          <w:rFonts w:hint="eastAsia" w:ascii="仿宋" w:hAnsi="仿宋" w:cs="仿宋"/>
          <w:b/>
          <w:bCs/>
          <w:lang w:val="en-US" w:eastAsia="zh-CN"/>
        </w:rPr>
        <w:t>.</w:t>
      </w:r>
      <w:r>
        <w:rPr>
          <w:rFonts w:hint="eastAsia" w:ascii="仿宋" w:hAnsi="仿宋" w:eastAsia="仿宋" w:cs="仿宋"/>
          <w:b/>
          <w:bCs/>
          <w:lang w:val="en-US" w:eastAsia="zh-CN"/>
        </w:rPr>
        <w:t>采购方式</w:t>
      </w:r>
      <w:bookmarkEnd w:id="24"/>
      <w:bookmarkEnd w:id="25"/>
      <w:bookmarkEnd w:id="26"/>
      <w:bookmarkEnd w:id="27"/>
      <w:bookmarkEnd w:id="28"/>
      <w:bookmarkEnd w:id="29"/>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firstLine="560" w:firstLineChars="200"/>
        <w:textAlignment w:val="auto"/>
        <w:rPr>
          <w:rFonts w:hint="eastAsia"/>
          <w:lang w:val="en-US" w:eastAsia="zh-CN"/>
        </w:rPr>
      </w:pPr>
      <w:r>
        <w:rPr>
          <w:rFonts w:hint="eastAsia" w:ascii="仿宋" w:hAnsi="仿宋" w:eastAsia="仿宋" w:cs="仿宋"/>
          <w:szCs w:val="28"/>
          <w:highlight w:val="none"/>
          <w:lang w:val="en-US" w:eastAsia="zh-CN"/>
        </w:rPr>
        <w:t>采用</w:t>
      </w:r>
      <w:ins w:id="7" w:author="沙漠阳光1403247907" w:date="2023-08-21T11:09:00Z">
        <w:r>
          <w:rPr>
            <w:rFonts w:hint="eastAsia" w:ascii="仿宋" w:hAnsi="仿宋" w:cs="仿宋"/>
            <w:szCs w:val="28"/>
            <w:highlight w:val="none"/>
            <w:u w:val="none"/>
            <w:lang w:val="en-US" w:eastAsia="zh-CN"/>
          </w:rPr>
          <w:t>竞争性磋商</w:t>
        </w:r>
      </w:ins>
      <w:r>
        <w:rPr>
          <w:rFonts w:hint="eastAsia" w:ascii="仿宋" w:hAnsi="仿宋" w:eastAsia="仿宋" w:cs="仿宋"/>
          <w:szCs w:val="28"/>
          <w:highlight w:val="none"/>
          <w:lang w:val="en-US" w:eastAsia="zh-CN"/>
        </w:rPr>
        <w:t>方式。</w:t>
      </w:r>
      <w:bookmarkEnd w:id="30"/>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outlineLvl w:val="1"/>
        <w:rPr>
          <w:rFonts w:hint="eastAsia" w:ascii="仿宋" w:hAnsi="仿宋" w:eastAsia="仿宋" w:cs="仿宋"/>
          <w:b/>
          <w:bCs/>
          <w:lang w:val="en-US" w:eastAsia="zh-CN"/>
        </w:rPr>
      </w:pPr>
      <w:bookmarkStart w:id="31" w:name="_Toc29724"/>
      <w:bookmarkStart w:id="32" w:name="_Toc28563"/>
      <w:bookmarkStart w:id="33" w:name="_Toc30383"/>
      <w:bookmarkStart w:id="34" w:name="_Toc278"/>
      <w:bookmarkStart w:id="35" w:name="_Toc3293"/>
      <w:bookmarkStart w:id="36" w:name="_Toc29008"/>
      <w:bookmarkStart w:id="37" w:name="_Toc30437"/>
      <w:bookmarkStart w:id="38" w:name="_Toc25059"/>
      <w:bookmarkStart w:id="39" w:name="_Toc19591"/>
      <w:bookmarkStart w:id="40" w:name="_Toc22980"/>
      <w:bookmarkStart w:id="41" w:name="_Toc30164"/>
      <w:bookmarkStart w:id="42" w:name="_Toc6828"/>
      <w:bookmarkStart w:id="43" w:name="_Toc350"/>
      <w:bookmarkStart w:id="44" w:name="_Toc15825"/>
      <w:bookmarkStart w:id="45" w:name="_Toc22002"/>
      <w:bookmarkStart w:id="46" w:name="_Toc30781"/>
      <w:r>
        <w:rPr>
          <w:rFonts w:hint="eastAsia" w:ascii="仿宋" w:hAnsi="仿宋" w:eastAsia="仿宋" w:cs="仿宋"/>
          <w:b/>
          <w:bCs/>
          <w:lang w:val="en-US" w:eastAsia="zh-CN"/>
        </w:rPr>
        <w:t>3</w:t>
      </w:r>
      <w:r>
        <w:rPr>
          <w:rFonts w:hint="eastAsia" w:ascii="仿宋" w:hAnsi="仿宋" w:cs="仿宋"/>
          <w:b/>
          <w:bCs/>
          <w:lang w:val="en-US" w:eastAsia="zh-CN"/>
        </w:rPr>
        <w:t>.响应人</w:t>
      </w:r>
      <w:r>
        <w:rPr>
          <w:rFonts w:hint="eastAsia" w:ascii="仿宋" w:hAnsi="仿宋" w:eastAsia="仿宋" w:cs="仿宋"/>
          <w:b/>
          <w:bCs/>
          <w:lang w:val="en-US" w:eastAsia="zh-CN"/>
        </w:rPr>
        <w:t>的资格要求</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pPr>
        <w:keepNext w:val="0"/>
        <w:keepLines w:val="0"/>
        <w:pageBreakBefore w:val="0"/>
        <w:widowControl w:val="0"/>
        <w:tabs>
          <w:tab w:val="left" w:pos="2688"/>
          <w:tab w:val="left" w:pos="7570"/>
        </w:tabs>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kern w:val="0"/>
          <w:szCs w:val="28"/>
        </w:rPr>
      </w:pPr>
      <w:r>
        <w:rPr>
          <w:rFonts w:hint="eastAsia" w:ascii="仿宋" w:hAnsi="仿宋" w:cs="仿宋"/>
          <w:color w:val="auto"/>
          <w:kern w:val="0"/>
          <w:szCs w:val="28"/>
          <w:lang w:val="en-US" w:eastAsia="zh-CN"/>
        </w:rPr>
        <w:t>3</w:t>
      </w:r>
      <w:r>
        <w:rPr>
          <w:rFonts w:hint="eastAsia" w:ascii="仿宋" w:hAnsi="仿宋" w:eastAsia="仿宋" w:cs="仿宋"/>
          <w:color w:val="auto"/>
          <w:kern w:val="0"/>
          <w:szCs w:val="28"/>
        </w:rPr>
        <w:t>.1具有</w:t>
      </w:r>
      <w:r>
        <w:rPr>
          <w:rFonts w:hint="eastAsia" w:ascii="仿宋" w:hAnsi="仿宋" w:cs="仿宋"/>
          <w:color w:val="auto"/>
          <w:kern w:val="0"/>
          <w:szCs w:val="28"/>
          <w:lang w:val="en-US" w:eastAsia="zh-CN"/>
        </w:rPr>
        <w:t>成品油经营、储存资质，且具有成品油运输或配套运输能力</w:t>
      </w:r>
      <w:r>
        <w:rPr>
          <w:rFonts w:hint="eastAsia" w:ascii="仿宋" w:hAnsi="仿宋" w:eastAsia="仿宋" w:cs="仿宋"/>
          <w:color w:val="auto"/>
          <w:kern w:val="0"/>
          <w:szCs w:val="28"/>
        </w:rPr>
        <w:t>；</w:t>
      </w:r>
      <w:r>
        <w:rPr>
          <w:rFonts w:hint="eastAsia" w:ascii="仿宋" w:hAnsi="仿宋" w:eastAsia="仿宋" w:cs="仿宋"/>
          <w:kern w:val="0"/>
          <w:sz w:val="28"/>
          <w:szCs w:val="28"/>
        </w:rPr>
        <w:t>必须</w:t>
      </w:r>
      <w:r>
        <w:rPr>
          <w:rFonts w:ascii="仿宋" w:hAnsi="仿宋" w:eastAsia="仿宋" w:cs="仿宋"/>
          <w:kern w:val="0"/>
          <w:sz w:val="28"/>
          <w:szCs w:val="28"/>
        </w:rPr>
        <w:t>是增值税一般纳税人，能开具增值税专用发票</w:t>
      </w:r>
      <w:r>
        <w:rPr>
          <w:rFonts w:hint="eastAsia" w:ascii="仿宋" w:hAnsi="仿宋" w:eastAsia="仿宋" w:cs="仿宋"/>
          <w:color w:val="auto"/>
          <w:sz w:val="28"/>
          <w:szCs w:val="28"/>
          <w:highlight w:val="none"/>
          <w:lang w:val="en-US" w:eastAsia="zh-CN"/>
        </w:rPr>
        <w:t>，营业执照等相关资质证件齐全且在有效期内</w:t>
      </w:r>
      <w:r>
        <w:rPr>
          <w:rFonts w:hint="eastAsia" w:ascii="仿宋" w:hAnsi="仿宋" w:eastAsia="仿宋" w:cs="仿宋"/>
          <w:color w:val="auto"/>
          <w:kern w:val="0"/>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kern w:val="0"/>
          <w:szCs w:val="28"/>
        </w:rPr>
      </w:pPr>
      <w:r>
        <w:rPr>
          <w:rFonts w:hint="eastAsia" w:ascii="仿宋" w:hAnsi="仿宋" w:cs="仿宋"/>
          <w:color w:val="auto"/>
          <w:kern w:val="0"/>
          <w:szCs w:val="28"/>
          <w:lang w:val="en-US" w:eastAsia="zh-CN"/>
        </w:rPr>
        <w:t>3</w:t>
      </w:r>
      <w:r>
        <w:rPr>
          <w:rFonts w:hint="eastAsia" w:ascii="仿宋" w:hAnsi="仿宋" w:eastAsia="仿宋" w:cs="仿宋"/>
          <w:color w:val="auto"/>
          <w:kern w:val="0"/>
          <w:szCs w:val="28"/>
        </w:rPr>
        <w:t>.</w:t>
      </w:r>
      <w:r>
        <w:rPr>
          <w:rFonts w:hint="eastAsia" w:ascii="仿宋" w:hAnsi="仿宋" w:eastAsia="仿宋" w:cs="仿宋"/>
          <w:color w:val="auto"/>
          <w:kern w:val="0"/>
          <w:szCs w:val="28"/>
          <w:lang w:val="en-US" w:eastAsia="zh-CN"/>
        </w:rPr>
        <w:t>2</w:t>
      </w:r>
      <w:r>
        <w:rPr>
          <w:rFonts w:hint="eastAsia" w:ascii="仿宋" w:hAnsi="仿宋" w:cs="仿宋"/>
          <w:color w:val="auto"/>
          <w:kern w:val="0"/>
          <w:szCs w:val="28"/>
          <w:lang w:eastAsia="zh-CN"/>
        </w:rPr>
        <w:t>响应人</w:t>
      </w:r>
      <w:r>
        <w:rPr>
          <w:rFonts w:hint="eastAsia" w:ascii="仿宋" w:hAnsi="仿宋" w:eastAsia="仿宋" w:cs="仿宋"/>
          <w:color w:val="auto"/>
          <w:kern w:val="0"/>
          <w:szCs w:val="28"/>
        </w:rPr>
        <w:t>不得被国家市场监督管理机关在全国企业信用信息公示系统（http://www.gsxt.gov.cn）或被人民法院在中国执行信息公开网中列入“失信人名单”（在</w:t>
      </w:r>
      <w:r>
        <w:rPr>
          <w:rFonts w:hint="eastAsia" w:ascii="仿宋" w:hAnsi="仿宋" w:cs="仿宋"/>
          <w:color w:val="auto"/>
          <w:kern w:val="0"/>
          <w:szCs w:val="28"/>
          <w:lang w:val="en-US" w:eastAsia="zh-CN"/>
        </w:rPr>
        <w:t>采购</w:t>
      </w:r>
      <w:r>
        <w:rPr>
          <w:rFonts w:hint="eastAsia" w:ascii="仿宋" w:hAnsi="仿宋" w:eastAsia="仿宋" w:cs="仿宋"/>
          <w:color w:val="auto"/>
          <w:kern w:val="0"/>
          <w:szCs w:val="28"/>
        </w:rPr>
        <w:t>期间尚未解除的）；</w:t>
      </w:r>
    </w:p>
    <w:p>
      <w:pPr>
        <w:numPr>
          <w:ilvl w:val="0"/>
          <w:numId w:val="0"/>
        </w:numPr>
        <w:spacing w:line="520" w:lineRule="exact"/>
        <w:ind w:firstLine="600" w:firstLineChars="200"/>
        <w:rPr>
          <w:rFonts w:hint="eastAsia"/>
        </w:rPr>
      </w:pPr>
      <w:r>
        <w:rPr>
          <w:rFonts w:hint="eastAsia" w:ascii="仿宋" w:hAnsi="仿宋" w:cs="仿宋"/>
          <w:sz w:val="30"/>
          <w:szCs w:val="30"/>
          <w:highlight w:val="none"/>
          <w:lang w:val="en-US" w:eastAsia="zh-CN"/>
        </w:rPr>
        <w:t>3.3</w:t>
      </w:r>
      <w:r>
        <w:rPr>
          <w:rFonts w:hint="eastAsia" w:ascii="仿宋" w:hAnsi="仿宋" w:eastAsia="仿宋" w:cs="仿宋"/>
          <w:sz w:val="30"/>
          <w:szCs w:val="30"/>
          <w:highlight w:val="none"/>
        </w:rPr>
        <w:t>近三年</w:t>
      </w:r>
      <w:r>
        <w:rPr>
          <w:rFonts w:hint="eastAsia" w:ascii="仿宋" w:hAnsi="仿宋" w:cs="仿宋"/>
          <w:sz w:val="30"/>
          <w:szCs w:val="30"/>
          <w:lang w:val="en-US" w:eastAsia="zh-CN"/>
        </w:rPr>
        <w:t>响应人</w:t>
      </w:r>
      <w:r>
        <w:rPr>
          <w:rFonts w:hint="eastAsia" w:ascii="仿宋" w:hAnsi="仿宋" w:eastAsia="仿宋" w:cs="仿宋"/>
          <w:sz w:val="30"/>
          <w:szCs w:val="30"/>
        </w:rPr>
        <w:t>在采购活动中不得有串通投标、骗取中标等处罚，通过“信用中国”（http://zxgk.court.gov.cn）查询；</w:t>
      </w:r>
    </w:p>
    <w:p>
      <w:pPr>
        <w:spacing w:line="520" w:lineRule="exact"/>
        <w:ind w:firstLine="560" w:firstLineChars="200"/>
        <w:rPr>
          <w:rFonts w:hint="eastAsia" w:ascii="仿宋" w:hAnsi="仿宋" w:eastAsia="仿宋" w:cs="仿宋"/>
          <w:color w:val="FF0000"/>
          <w:sz w:val="30"/>
          <w:szCs w:val="30"/>
        </w:rPr>
      </w:pPr>
      <w:r>
        <w:rPr>
          <w:rFonts w:hint="eastAsia" w:ascii="仿宋" w:hAnsi="仿宋" w:eastAsia="仿宋" w:cs="仿宋"/>
          <w:color w:val="auto"/>
          <w:kern w:val="0"/>
          <w:szCs w:val="28"/>
          <w:lang w:val="en-US" w:eastAsia="zh-CN"/>
        </w:rPr>
        <w:t>3</w:t>
      </w:r>
      <w:r>
        <w:rPr>
          <w:rFonts w:hint="eastAsia" w:ascii="仿宋" w:hAnsi="仿宋" w:eastAsia="仿宋" w:cs="仿宋"/>
          <w:color w:val="auto"/>
          <w:kern w:val="0"/>
          <w:szCs w:val="28"/>
        </w:rPr>
        <w:t>.</w:t>
      </w:r>
      <w:r>
        <w:rPr>
          <w:rFonts w:hint="eastAsia" w:ascii="仿宋" w:hAnsi="仿宋" w:cs="仿宋"/>
          <w:color w:val="auto"/>
          <w:kern w:val="0"/>
          <w:szCs w:val="28"/>
          <w:lang w:val="en-US" w:eastAsia="zh-CN"/>
        </w:rPr>
        <w:t>4</w:t>
      </w:r>
      <w:r>
        <w:rPr>
          <w:rFonts w:hint="eastAsia" w:ascii="仿宋" w:hAnsi="仿宋"/>
          <w:sz w:val="30"/>
          <w:szCs w:val="30"/>
          <w:lang w:val="en-US" w:eastAsia="zh-CN"/>
        </w:rPr>
        <w:t>响应人</w:t>
      </w:r>
      <w:r>
        <w:rPr>
          <w:rFonts w:hint="eastAsia" w:ascii="仿宋" w:hAnsi="仿宋" w:eastAsia="仿宋"/>
          <w:sz w:val="30"/>
          <w:szCs w:val="30"/>
        </w:rPr>
        <w:t>公司法定代表人为同一人的不得同时参加；如有同时参加的，报价最低的</w:t>
      </w:r>
      <w:r>
        <w:rPr>
          <w:rFonts w:hint="eastAsia" w:ascii="仿宋" w:hAnsi="仿宋"/>
          <w:sz w:val="30"/>
          <w:szCs w:val="30"/>
          <w:lang w:val="en-US" w:eastAsia="zh-CN"/>
        </w:rPr>
        <w:t>响应人</w:t>
      </w:r>
      <w:r>
        <w:rPr>
          <w:rFonts w:hint="eastAsia" w:ascii="仿宋" w:hAnsi="仿宋" w:eastAsia="仿宋"/>
          <w:sz w:val="30"/>
          <w:szCs w:val="30"/>
        </w:rPr>
        <w:t>为有效</w:t>
      </w:r>
      <w:r>
        <w:rPr>
          <w:rFonts w:hint="eastAsia" w:ascii="仿宋" w:hAnsi="仿宋"/>
          <w:sz w:val="30"/>
          <w:szCs w:val="30"/>
          <w:lang w:val="en-US" w:eastAsia="zh-CN"/>
        </w:rPr>
        <w:t>响应人</w:t>
      </w:r>
      <w:r>
        <w:rPr>
          <w:rFonts w:hint="eastAsia" w:ascii="仿宋" w:hAnsi="仿宋" w:eastAsia="仿宋"/>
          <w:sz w:val="30"/>
          <w:szCs w:val="30"/>
        </w:rPr>
        <w:t>；</w:t>
      </w:r>
      <w:r>
        <w:rPr>
          <w:rFonts w:hint="eastAsia" w:ascii="仿宋" w:hAnsi="仿宋" w:eastAsia="仿宋" w:cs="仿宋"/>
          <w:sz w:val="30"/>
          <w:szCs w:val="30"/>
        </w:rPr>
        <w:t>不接受联合体报价；</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outlineLvl w:val="1"/>
        <w:rPr>
          <w:rFonts w:hint="eastAsia" w:ascii="仿宋" w:hAnsi="仿宋" w:eastAsia="仿宋" w:cs="仿宋"/>
          <w:b/>
          <w:bCs/>
          <w:lang w:val="en-US" w:eastAsia="zh-CN"/>
        </w:rPr>
      </w:pPr>
      <w:bookmarkStart w:id="47" w:name="_Toc7800"/>
      <w:bookmarkStart w:id="48" w:name="_Toc21874"/>
      <w:bookmarkStart w:id="49" w:name="_Toc6417"/>
      <w:bookmarkStart w:id="50" w:name="_Toc20005"/>
      <w:bookmarkStart w:id="51" w:name="_Toc13589"/>
      <w:bookmarkStart w:id="52" w:name="_Toc30145"/>
      <w:bookmarkStart w:id="53" w:name="_Toc6032"/>
      <w:bookmarkStart w:id="54" w:name="_Toc27254"/>
      <w:bookmarkStart w:id="55" w:name="_Toc22566"/>
      <w:bookmarkStart w:id="56" w:name="_Toc26967"/>
      <w:bookmarkStart w:id="57" w:name="_Toc12936"/>
      <w:bookmarkStart w:id="58" w:name="_Toc21211"/>
      <w:bookmarkStart w:id="59" w:name="_Toc7113"/>
      <w:bookmarkStart w:id="60" w:name="_Toc30968"/>
      <w:bookmarkStart w:id="61" w:name="_Toc9887"/>
      <w:bookmarkStart w:id="62" w:name="_Toc4156"/>
      <w:r>
        <w:rPr>
          <w:rFonts w:hint="eastAsia" w:ascii="仿宋" w:hAnsi="仿宋" w:eastAsia="仿宋" w:cs="仿宋"/>
          <w:b/>
          <w:bCs/>
          <w:lang w:val="en-US" w:eastAsia="zh-CN"/>
        </w:rPr>
        <w:t>4</w:t>
      </w:r>
      <w:r>
        <w:rPr>
          <w:rFonts w:hint="eastAsia" w:ascii="仿宋" w:hAnsi="仿宋" w:cs="仿宋"/>
          <w:b/>
          <w:bCs/>
          <w:lang w:val="en-US" w:eastAsia="zh-CN"/>
        </w:rPr>
        <w:t>.</w:t>
      </w:r>
      <w:r>
        <w:rPr>
          <w:rFonts w:hint="eastAsia" w:ascii="仿宋" w:hAnsi="仿宋" w:eastAsia="仿宋" w:cs="仿宋"/>
          <w:b/>
          <w:bCs/>
          <w:lang w:val="en-US" w:eastAsia="zh-CN"/>
        </w:rPr>
        <w:t>交付地点</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lang w:eastAsia="zh-CN"/>
        </w:rPr>
      </w:pPr>
      <w:ins w:id="8" w:author="try" w:date="2023-08-22T17:41:00Z">
        <w:r>
          <w:rPr>
            <w:rFonts w:hint="eastAsia" w:ascii="仿宋" w:hAnsi="仿宋" w:cs="仿宋"/>
            <w:color w:val="auto"/>
            <w:kern w:val="0"/>
            <w:szCs w:val="28"/>
            <w:highlight w:val="none"/>
            <w:lang w:val="en-US" w:eastAsia="zh-CN"/>
          </w:rPr>
          <w:t>四川省凉山州冕宁县复兴镇红旗堰灌区续建与节水改造项目</w:t>
        </w:r>
      </w:ins>
      <w:r>
        <w:rPr>
          <w:rFonts w:hint="eastAsia" w:ascii="仿宋" w:hAnsi="仿宋" w:eastAsia="仿宋" w:cs="仿宋"/>
          <w:color w:val="auto"/>
          <w:szCs w:val="28"/>
          <w:highlight w:val="none"/>
        </w:rPr>
        <w:t>所在地</w:t>
      </w:r>
      <w:ins w:id="9" w:author="try" w:date="2023-08-22T17:42:00Z">
        <w:r>
          <w:rPr>
            <w:rFonts w:hint="eastAsia" w:ascii="仿宋" w:hAnsi="仿宋" w:cs="仿宋"/>
            <w:color w:val="auto"/>
            <w:szCs w:val="28"/>
            <w:highlight w:val="none"/>
            <w:lang w:val="en-US" w:eastAsia="zh-CN"/>
          </w:rPr>
          <w:t>加油站</w:t>
        </w:r>
      </w:ins>
      <w:r>
        <w:rPr>
          <w:rFonts w:hint="eastAsia" w:ascii="仿宋" w:hAnsi="仿宋" w:eastAsia="仿宋" w:cs="仿宋"/>
          <w:color w:val="auto"/>
          <w:szCs w:val="28"/>
          <w:highlight w:val="none"/>
        </w:rPr>
        <w:t>。</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outlineLvl w:val="1"/>
        <w:rPr>
          <w:rFonts w:hint="eastAsia" w:ascii="仿宋" w:hAnsi="仿宋" w:eastAsia="仿宋" w:cs="仿宋"/>
          <w:b/>
          <w:bCs/>
          <w:lang w:val="en-US" w:eastAsia="zh-CN"/>
        </w:rPr>
      </w:pPr>
      <w:bookmarkStart w:id="63" w:name="_Toc25507"/>
      <w:bookmarkStart w:id="64" w:name="_Toc28152"/>
      <w:bookmarkStart w:id="65" w:name="_Toc17477"/>
      <w:bookmarkStart w:id="66" w:name="_Toc21986"/>
      <w:bookmarkStart w:id="67" w:name="_Toc19693"/>
      <w:bookmarkStart w:id="68" w:name="_Toc14564"/>
      <w:bookmarkStart w:id="69" w:name="_Toc11075"/>
      <w:bookmarkStart w:id="70" w:name="_Toc3768"/>
      <w:bookmarkStart w:id="71" w:name="_Toc1490"/>
      <w:bookmarkStart w:id="72" w:name="_Toc28749"/>
      <w:bookmarkStart w:id="73" w:name="_Toc30357"/>
      <w:bookmarkStart w:id="74" w:name="_Toc24523"/>
      <w:bookmarkStart w:id="75" w:name="_Toc28208"/>
      <w:bookmarkStart w:id="76" w:name="_Toc6596"/>
      <w:bookmarkStart w:id="77" w:name="_Toc29500"/>
      <w:bookmarkStart w:id="78" w:name="_Toc27319"/>
      <w:r>
        <w:rPr>
          <w:rFonts w:hint="eastAsia" w:ascii="仿宋" w:hAnsi="仿宋" w:eastAsia="仿宋" w:cs="仿宋"/>
          <w:b/>
          <w:bCs/>
          <w:lang w:val="en-US" w:eastAsia="zh-CN"/>
        </w:rPr>
        <w:t>5</w:t>
      </w:r>
      <w:r>
        <w:rPr>
          <w:rFonts w:hint="eastAsia" w:ascii="仿宋" w:hAnsi="仿宋" w:cs="仿宋"/>
          <w:b/>
          <w:bCs/>
          <w:lang w:val="en-US" w:eastAsia="zh-CN"/>
        </w:rPr>
        <w:t>.</w:t>
      </w:r>
      <w:r>
        <w:rPr>
          <w:rFonts w:hint="eastAsia" w:ascii="仿宋" w:hAnsi="仿宋" w:eastAsia="仿宋" w:cs="仿宋"/>
          <w:b/>
          <w:bCs/>
          <w:lang w:val="en-US" w:eastAsia="zh-CN"/>
        </w:rPr>
        <w:t>交付时间</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Cs w:val="28"/>
        </w:rPr>
      </w:pPr>
      <w:r>
        <w:rPr>
          <w:rFonts w:hint="eastAsia" w:ascii="仿宋" w:hAnsi="仿宋" w:eastAsia="仿宋" w:cs="仿宋"/>
          <w:b w:val="0"/>
          <w:bCs w:val="0"/>
          <w:lang w:val="en-US" w:eastAsia="zh-CN"/>
        </w:rPr>
        <w:t>按签订合同约定时间，</w:t>
      </w:r>
      <w:r>
        <w:rPr>
          <w:rFonts w:hint="eastAsia" w:ascii="仿宋" w:hAnsi="仿宋" w:eastAsia="仿宋" w:cs="仿宋"/>
          <w:color w:val="auto"/>
          <w:szCs w:val="28"/>
        </w:rPr>
        <w:t>具体交付时间应以采购人</w:t>
      </w:r>
      <w:r>
        <w:rPr>
          <w:rFonts w:hint="eastAsia" w:ascii="仿宋" w:hAnsi="仿宋" w:cs="仿宋"/>
          <w:color w:val="auto"/>
          <w:szCs w:val="28"/>
          <w:lang w:val="en-US" w:eastAsia="zh-CN"/>
        </w:rPr>
        <w:t>工程施工项目部</w:t>
      </w:r>
      <w:r>
        <w:rPr>
          <w:rFonts w:hint="eastAsia" w:ascii="仿宋" w:hAnsi="仿宋" w:eastAsia="仿宋" w:cs="仿宋"/>
          <w:color w:val="auto"/>
          <w:szCs w:val="28"/>
        </w:rPr>
        <w:t>通知为准。</w:t>
      </w:r>
      <w:r>
        <w:rPr>
          <w:rFonts w:hint="eastAsia" w:ascii="仿宋" w:hAnsi="仿宋" w:cs="仿宋"/>
          <w:color w:val="auto"/>
          <w:szCs w:val="28"/>
          <w:lang w:val="en-US" w:eastAsia="zh-CN"/>
        </w:rPr>
        <w:t>成品油</w:t>
      </w:r>
      <w:r>
        <w:rPr>
          <w:rFonts w:hint="eastAsia" w:ascii="仿宋" w:hAnsi="仿宋" w:eastAsia="仿宋" w:cs="仿宋"/>
          <w:color w:val="auto"/>
          <w:szCs w:val="28"/>
        </w:rPr>
        <w:t>在交付</w:t>
      </w:r>
      <w:r>
        <w:rPr>
          <w:rFonts w:hint="eastAsia" w:ascii="仿宋" w:hAnsi="仿宋" w:cs="仿宋"/>
          <w:color w:val="auto"/>
          <w:szCs w:val="28"/>
          <w:lang w:val="en-US" w:eastAsia="zh-CN"/>
        </w:rPr>
        <w:t>卸货完成前</w:t>
      </w:r>
      <w:r>
        <w:rPr>
          <w:rFonts w:hint="eastAsia" w:ascii="仿宋" w:hAnsi="仿宋" w:eastAsia="仿宋" w:cs="仿宋"/>
          <w:color w:val="auto"/>
          <w:szCs w:val="28"/>
        </w:rPr>
        <w:t>的费用和风险均由</w:t>
      </w:r>
      <w:r>
        <w:rPr>
          <w:rFonts w:hint="eastAsia" w:ascii="仿宋" w:hAnsi="仿宋" w:cs="仿宋"/>
          <w:color w:val="auto"/>
          <w:szCs w:val="28"/>
          <w:lang w:val="en-US" w:eastAsia="zh-CN"/>
        </w:rPr>
        <w:t>成交人</w:t>
      </w:r>
      <w:r>
        <w:rPr>
          <w:rFonts w:hint="eastAsia" w:ascii="仿宋" w:hAnsi="仿宋" w:eastAsia="仿宋" w:cs="仿宋"/>
          <w:color w:val="auto"/>
          <w:szCs w:val="28"/>
        </w:rPr>
        <w:t>负责。</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outlineLvl w:val="1"/>
        <w:rPr>
          <w:rFonts w:hint="eastAsia" w:ascii="仿宋" w:hAnsi="仿宋" w:eastAsia="仿宋" w:cs="仿宋"/>
          <w:b/>
          <w:bCs/>
          <w:lang w:val="en-US" w:eastAsia="zh-CN"/>
        </w:rPr>
      </w:pPr>
      <w:bookmarkStart w:id="79" w:name="_Toc28382"/>
      <w:bookmarkStart w:id="80" w:name="_Toc20112"/>
      <w:bookmarkStart w:id="81" w:name="_Toc11735"/>
      <w:bookmarkStart w:id="82" w:name="_Toc29027"/>
      <w:bookmarkStart w:id="83" w:name="_Toc29949"/>
      <w:bookmarkStart w:id="84" w:name="_Toc22815"/>
      <w:bookmarkStart w:id="85" w:name="_Toc13067"/>
      <w:bookmarkStart w:id="86" w:name="_Toc16719"/>
      <w:bookmarkStart w:id="87" w:name="_Toc17498"/>
      <w:bookmarkStart w:id="88" w:name="_Toc25968"/>
      <w:bookmarkStart w:id="89" w:name="_Toc32266"/>
      <w:bookmarkStart w:id="90" w:name="_Toc20038"/>
      <w:bookmarkStart w:id="91" w:name="_Toc32153"/>
      <w:bookmarkStart w:id="92" w:name="_Toc18988"/>
      <w:bookmarkStart w:id="93" w:name="_Toc24543"/>
      <w:bookmarkStart w:id="94" w:name="_Toc3610"/>
      <w:r>
        <w:rPr>
          <w:rFonts w:hint="eastAsia" w:ascii="仿宋" w:hAnsi="仿宋" w:eastAsia="仿宋" w:cs="仿宋"/>
          <w:b/>
          <w:bCs/>
          <w:lang w:val="en-US" w:eastAsia="zh-CN"/>
        </w:rPr>
        <w:t>6</w:t>
      </w:r>
      <w:r>
        <w:rPr>
          <w:rFonts w:hint="eastAsia" w:ascii="仿宋" w:hAnsi="仿宋" w:cs="仿宋"/>
          <w:b/>
          <w:bCs/>
          <w:lang w:val="en-US" w:eastAsia="zh-CN"/>
        </w:rPr>
        <w:t>.</w:t>
      </w:r>
      <w:r>
        <w:rPr>
          <w:rFonts w:hint="eastAsia" w:ascii="仿宋" w:hAnsi="仿宋" w:eastAsia="仿宋" w:cs="仿宋"/>
          <w:b/>
          <w:bCs/>
          <w:lang w:val="en-US" w:eastAsia="zh-CN"/>
        </w:rPr>
        <w:t>付款方式</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pPr>
        <w:pageBreakBefore w:val="0"/>
        <w:kinsoku/>
        <w:wordWrap/>
        <w:overflowPunct/>
        <w:topLinePunct w:val="0"/>
        <w:bidi w:val="0"/>
        <w:spacing w:line="500" w:lineRule="exact"/>
        <w:ind w:firstLine="560" w:firstLineChars="200"/>
        <w:textAlignment w:val="auto"/>
        <w:outlineLvl w:val="2"/>
        <w:rPr>
          <w:rFonts w:hint="eastAsia" w:ascii="仿宋" w:hAnsi="仿宋" w:eastAsia="仿宋" w:cs="仿宋"/>
          <w:color w:val="auto"/>
          <w:szCs w:val="28"/>
        </w:rPr>
      </w:pPr>
      <w:bookmarkStart w:id="95" w:name="_Toc21865"/>
      <w:bookmarkStart w:id="96" w:name="_Toc15952"/>
      <w:bookmarkStart w:id="97" w:name="_Toc3927"/>
      <w:bookmarkStart w:id="98" w:name="_Toc17925"/>
      <w:bookmarkStart w:id="99" w:name="_Toc9809"/>
      <w:bookmarkStart w:id="100" w:name="_Toc3952"/>
      <w:bookmarkStart w:id="101" w:name="_Toc1072"/>
      <w:r>
        <w:rPr>
          <w:rFonts w:hint="eastAsia" w:ascii="仿宋" w:hAnsi="仿宋" w:eastAsia="仿宋" w:cs="仿宋"/>
          <w:color w:val="auto"/>
          <w:szCs w:val="28"/>
        </w:rPr>
        <w:t>6.1</w:t>
      </w:r>
      <w:r>
        <w:rPr>
          <w:rFonts w:hint="eastAsia" w:ascii="仿宋" w:hAnsi="仿宋" w:cs="仿宋"/>
          <w:color w:val="auto"/>
          <w:szCs w:val="28"/>
          <w:lang w:val="en-US" w:eastAsia="zh-CN"/>
        </w:rPr>
        <w:t>付款方式：货款</w:t>
      </w:r>
      <w:r>
        <w:rPr>
          <w:rFonts w:hint="eastAsia" w:ascii="仿宋" w:hAnsi="仿宋" w:eastAsia="仿宋" w:cs="仿宋"/>
          <w:color w:val="auto"/>
          <w:szCs w:val="28"/>
        </w:rPr>
        <w:t>采用银行转账方式</w:t>
      </w:r>
      <w:ins w:id="10" w:author="try" w:date="2023-08-22T17:43:00Z">
        <w:r>
          <w:rPr>
            <w:rFonts w:hint="eastAsia" w:ascii="仿宋" w:hAnsi="仿宋" w:cs="仿宋"/>
            <w:color w:val="auto"/>
            <w:szCs w:val="28"/>
            <w:lang w:val="en-US" w:eastAsia="zh-CN"/>
          </w:rPr>
          <w:t>充值加油卡</w:t>
        </w:r>
      </w:ins>
      <w:r>
        <w:rPr>
          <w:rFonts w:hint="eastAsia" w:ascii="仿宋" w:hAnsi="仿宋" w:cs="仿宋"/>
          <w:color w:val="auto"/>
          <w:sz w:val="28"/>
          <w:szCs w:val="28"/>
          <w:lang w:val="en-US" w:eastAsia="zh-CN"/>
        </w:rPr>
        <w:t>。</w:t>
      </w:r>
      <w:bookmarkEnd w:id="95"/>
      <w:bookmarkEnd w:id="96"/>
      <w:bookmarkEnd w:id="97"/>
      <w:bookmarkEnd w:id="98"/>
      <w:bookmarkEnd w:id="99"/>
      <w:bookmarkEnd w:id="100"/>
      <w:bookmarkEnd w:id="101"/>
    </w:p>
    <w:p>
      <w:pPr>
        <w:widowControl w:val="0"/>
        <w:ind w:firstLine="560" w:firstLineChars="200"/>
        <w:jc w:val="both"/>
        <w:rPr>
          <w:rFonts w:hint="eastAsia" w:ascii="仿宋" w:hAnsi="仿宋" w:eastAsia="仿宋" w:cs="仿宋"/>
          <w:color w:val="auto"/>
          <w:szCs w:val="28"/>
        </w:rPr>
      </w:pPr>
      <w:r>
        <w:rPr>
          <w:rFonts w:hint="eastAsia" w:ascii="仿宋" w:hAnsi="仿宋" w:eastAsia="仿宋" w:cs="仿宋"/>
          <w:color w:val="auto"/>
          <w:szCs w:val="28"/>
        </w:rPr>
        <w:t>6</w:t>
      </w:r>
      <w:r>
        <w:rPr>
          <w:rFonts w:hint="eastAsia" w:ascii="仿宋" w:hAnsi="仿宋" w:cs="仿宋"/>
          <w:color w:val="auto"/>
          <w:szCs w:val="28"/>
          <w:lang w:val="en-US" w:eastAsia="zh-CN"/>
        </w:rPr>
        <w:t>.2</w:t>
      </w:r>
      <w:r>
        <w:rPr>
          <w:rFonts w:hint="eastAsia" w:ascii="仿宋" w:hAnsi="仿宋" w:cs="仿宋"/>
          <w:color w:val="auto"/>
          <w:szCs w:val="28"/>
          <w:lang w:eastAsia="zh-CN"/>
        </w:rPr>
        <w:t>成交人</w:t>
      </w:r>
      <w:r>
        <w:rPr>
          <w:rFonts w:hint="eastAsia" w:ascii="仿宋" w:hAnsi="仿宋" w:eastAsia="仿宋" w:cs="仿宋"/>
          <w:color w:val="auto"/>
          <w:szCs w:val="28"/>
        </w:rPr>
        <w:t>需向采购人提供符合相关法律规定及财务要求的</w:t>
      </w:r>
      <w:ins w:id="11" w:author="try" w:date="2023-08-22T17:46:00Z">
        <w:r>
          <w:rPr>
            <w:rFonts w:hint="eastAsia" w:ascii="仿宋" w:hAnsi="仿宋" w:cs="仿宋"/>
            <w:color w:val="auto"/>
            <w:szCs w:val="28"/>
            <w:lang w:val="en-US" w:eastAsia="zh-CN"/>
          </w:rPr>
          <w:t>充值加油卡金额的</w:t>
        </w:r>
      </w:ins>
      <w:r>
        <w:rPr>
          <w:rFonts w:hint="eastAsia" w:ascii="仿宋" w:hAnsi="仿宋" w:eastAsia="仿宋" w:cs="仿宋"/>
          <w:color w:val="auto"/>
          <w:szCs w:val="28"/>
        </w:rPr>
        <w:t>增值税专用发票，且开票金额与</w:t>
      </w:r>
      <w:ins w:id="12" w:author="try" w:date="2023-08-22T17:46:00Z">
        <w:r>
          <w:rPr>
            <w:rFonts w:hint="eastAsia" w:ascii="仿宋" w:hAnsi="仿宋" w:cs="仿宋"/>
            <w:color w:val="auto"/>
            <w:szCs w:val="28"/>
            <w:lang w:val="en-US" w:eastAsia="zh-CN"/>
          </w:rPr>
          <w:t>充值</w:t>
        </w:r>
      </w:ins>
      <w:r>
        <w:rPr>
          <w:rFonts w:hint="eastAsia" w:ascii="仿宋" w:hAnsi="仿宋" w:eastAsia="仿宋" w:cs="仿宋"/>
          <w:color w:val="auto"/>
          <w:szCs w:val="28"/>
        </w:rPr>
        <w:t>金额相等；发票中的出票单位</w:t>
      </w:r>
      <w:r>
        <w:rPr>
          <w:rFonts w:hint="eastAsia" w:ascii="仿宋" w:hAnsi="仿宋" w:eastAsia="仿宋" w:cs="仿宋"/>
          <w:color w:val="auto"/>
          <w:szCs w:val="28"/>
          <w:lang w:val="en-US" w:eastAsia="zh-CN"/>
        </w:rPr>
        <w:t>及银行账户</w:t>
      </w:r>
      <w:r>
        <w:rPr>
          <w:rFonts w:hint="eastAsia" w:ascii="仿宋" w:hAnsi="仿宋" w:eastAsia="仿宋" w:cs="仿宋"/>
          <w:color w:val="auto"/>
          <w:szCs w:val="28"/>
        </w:rPr>
        <w:t>应与本合同的</w:t>
      </w:r>
      <w:r>
        <w:rPr>
          <w:rFonts w:hint="eastAsia" w:ascii="仿宋" w:hAnsi="仿宋" w:cs="仿宋"/>
          <w:color w:val="auto"/>
          <w:szCs w:val="28"/>
          <w:lang w:eastAsia="zh-CN"/>
        </w:rPr>
        <w:t>成交人</w:t>
      </w:r>
      <w:r>
        <w:rPr>
          <w:rFonts w:hint="eastAsia" w:ascii="仿宋" w:hAnsi="仿宋" w:eastAsia="仿宋" w:cs="仿宋"/>
          <w:color w:val="auto"/>
          <w:szCs w:val="28"/>
        </w:rPr>
        <w:t>名称完全一致，并在发票的备注栏注明完整的合同号及以下内容：</w:t>
      </w:r>
    </w:p>
    <w:p>
      <w:pPr>
        <w:pStyle w:val="2"/>
        <w:keepNext w:val="0"/>
        <w:pageBreakBefore w:val="0"/>
        <w:kinsoku/>
        <w:wordWrap/>
        <w:overflowPunct/>
        <w:topLinePunct w:val="0"/>
        <w:bidi w:val="0"/>
        <w:snapToGrid/>
        <w:spacing w:line="500" w:lineRule="exact"/>
        <w:ind w:firstLine="562"/>
        <w:textAlignment w:val="auto"/>
        <w:rPr>
          <w:rFonts w:hint="eastAsia" w:ascii="仿宋" w:hAnsi="仿宋" w:eastAsia="仿宋" w:cs="仿宋"/>
          <w:b w:val="0"/>
          <w:bCs w:val="0"/>
          <w:color w:val="auto"/>
          <w:kern w:val="2"/>
          <w:sz w:val="28"/>
          <w:szCs w:val="28"/>
          <w:highlight w:val="none"/>
          <w:u w:val="none"/>
          <w:lang w:val="en-US" w:eastAsia="zh-CN" w:bidi="ar-SA"/>
        </w:rPr>
      </w:pPr>
      <w:r>
        <w:rPr>
          <w:rFonts w:hint="eastAsia" w:ascii="仿宋" w:hAnsi="仿宋" w:eastAsia="仿宋" w:cs="仿宋"/>
          <w:b w:val="0"/>
          <w:bCs w:val="0"/>
          <w:color w:val="auto"/>
          <w:kern w:val="2"/>
          <w:sz w:val="28"/>
          <w:szCs w:val="28"/>
          <w:highlight w:val="none"/>
          <w:u w:val="none"/>
          <w:lang w:val="en-US" w:eastAsia="zh-CN" w:bidi="ar-SA"/>
        </w:rPr>
        <w:t>项目名称：</w:t>
      </w:r>
      <w:ins w:id="13" w:author="try" w:date="2023-08-22T17:47:00Z">
        <w:r>
          <w:rPr>
            <w:rFonts w:hint="eastAsia" w:ascii="仿宋" w:hAnsi="仿宋" w:cs="仿宋"/>
            <w:b w:val="0"/>
            <w:bCs w:val="0"/>
            <w:color w:val="auto"/>
            <w:szCs w:val="28"/>
            <w:highlight w:val="none"/>
            <w:u w:val="none"/>
          </w:rPr>
          <w:t>冕宁县复兴镇红旗堰灌区</w:t>
        </w:r>
      </w:ins>
      <w:ins w:id="14" w:author="try" w:date="2023-08-22T18:04:00Z">
        <w:r>
          <w:rPr>
            <w:rFonts w:hint="eastAsia" w:ascii="仿宋" w:hAnsi="仿宋" w:cs="仿宋"/>
            <w:b w:val="0"/>
            <w:bCs w:val="0"/>
            <w:color w:val="auto"/>
            <w:szCs w:val="28"/>
            <w:highlight w:val="none"/>
            <w:u w:val="none"/>
            <w:lang w:val="en-US" w:eastAsia="zh-CN"/>
          </w:rPr>
          <w:t>2023</w:t>
        </w:r>
      </w:ins>
      <w:ins w:id="15" w:author="try" w:date="2023-08-22T17:47:00Z">
        <w:r>
          <w:rPr>
            <w:rFonts w:hint="eastAsia" w:ascii="仿宋" w:hAnsi="仿宋" w:cs="仿宋"/>
            <w:b w:val="0"/>
            <w:bCs w:val="0"/>
            <w:color w:val="auto"/>
            <w:szCs w:val="28"/>
            <w:highlight w:val="none"/>
            <w:u w:val="none"/>
            <w:lang w:val="en-US" w:eastAsia="zh-CN"/>
          </w:rPr>
          <w:t>-</w:t>
        </w:r>
      </w:ins>
      <w:ins w:id="16" w:author="try" w:date="2023-08-22T17:55:00Z">
        <w:r>
          <w:rPr>
            <w:rFonts w:hint="eastAsia" w:ascii="仿宋" w:hAnsi="仿宋" w:cs="仿宋"/>
            <w:b w:val="0"/>
            <w:bCs w:val="0"/>
            <w:color w:val="auto"/>
            <w:szCs w:val="28"/>
            <w:highlight w:val="none"/>
            <w:u w:val="none"/>
            <w:lang w:val="en-US" w:eastAsia="zh-CN"/>
          </w:rPr>
          <w:t>19</w:t>
        </w:r>
      </w:ins>
      <w:ins w:id="17" w:author="try" w:date="2023-08-22T17:47:00Z">
        <w:r>
          <w:rPr>
            <w:rFonts w:hint="eastAsia" w:ascii="仿宋" w:hAnsi="仿宋" w:cs="仿宋"/>
            <w:b w:val="0"/>
            <w:bCs w:val="0"/>
            <w:color w:val="auto"/>
            <w:szCs w:val="28"/>
            <w:highlight w:val="none"/>
            <w:u w:val="none"/>
            <w:lang w:val="en-US" w:eastAsia="zh-CN"/>
          </w:rPr>
          <w:t>25年</w:t>
        </w:r>
      </w:ins>
      <w:ins w:id="18" w:author="try" w:date="2023-08-22T17:47:00Z">
        <w:r>
          <w:rPr>
            <w:rFonts w:hint="eastAsia" w:ascii="仿宋" w:hAnsi="仿宋" w:cs="仿宋"/>
            <w:b w:val="0"/>
            <w:bCs w:val="0"/>
            <w:color w:val="auto"/>
            <w:szCs w:val="28"/>
            <w:highlight w:val="none"/>
            <w:u w:val="none"/>
          </w:rPr>
          <w:t>续建</w:t>
        </w:r>
      </w:ins>
      <w:ins w:id="19" w:author="try" w:date="2023-08-22T17:47:00Z">
        <w:r>
          <w:rPr>
            <w:rFonts w:hint="eastAsia" w:ascii="仿宋" w:hAnsi="仿宋" w:cs="仿宋"/>
            <w:b w:val="0"/>
            <w:bCs w:val="0"/>
            <w:color w:val="auto"/>
            <w:szCs w:val="28"/>
            <w:highlight w:val="none"/>
            <w:u w:val="none"/>
            <w:lang w:val="en-US" w:eastAsia="zh-CN"/>
          </w:rPr>
          <w:t>配套</w:t>
        </w:r>
      </w:ins>
      <w:ins w:id="20" w:author="try" w:date="2023-08-22T17:47:00Z">
        <w:r>
          <w:rPr>
            <w:rFonts w:hint="eastAsia" w:ascii="仿宋" w:hAnsi="仿宋" w:cs="仿宋"/>
            <w:b w:val="0"/>
            <w:bCs w:val="0"/>
            <w:color w:val="auto"/>
            <w:szCs w:val="28"/>
            <w:highlight w:val="none"/>
            <w:u w:val="none"/>
          </w:rPr>
          <w:t>与节水改造项目</w:t>
        </w:r>
      </w:ins>
      <w:r>
        <w:rPr>
          <w:rFonts w:hint="eastAsia" w:ascii="仿宋" w:hAnsi="仿宋" w:eastAsia="仿宋" w:cs="仿宋"/>
          <w:b w:val="0"/>
          <w:bCs w:val="0"/>
          <w:color w:val="auto"/>
          <w:kern w:val="2"/>
          <w:sz w:val="28"/>
          <w:szCs w:val="28"/>
          <w:highlight w:val="none"/>
          <w:u w:val="none"/>
          <w:lang w:val="en-US" w:eastAsia="zh-CN" w:bidi="ar-SA"/>
        </w:rPr>
        <w:t>；</w:t>
      </w:r>
    </w:p>
    <w:p>
      <w:pPr>
        <w:pStyle w:val="2"/>
        <w:keepNext w:val="0"/>
        <w:pageBreakBefore w:val="0"/>
        <w:kinsoku/>
        <w:wordWrap/>
        <w:overflowPunct/>
        <w:topLinePunct w:val="0"/>
        <w:bidi w:val="0"/>
        <w:snapToGrid/>
        <w:spacing w:line="500" w:lineRule="exact"/>
        <w:ind w:firstLine="562"/>
        <w:textAlignment w:val="auto"/>
        <w:rPr>
          <w:ins w:id="21" w:author="try" w:date="2023-08-22T17:48:00Z"/>
          <w:rFonts w:hint="eastAsia" w:ascii="仿宋" w:hAnsi="仿宋" w:eastAsia="仿宋" w:cs="仿宋"/>
          <w:b w:val="0"/>
          <w:bCs w:val="0"/>
          <w:color w:val="auto"/>
          <w:kern w:val="2"/>
          <w:sz w:val="28"/>
          <w:szCs w:val="28"/>
          <w:highlight w:val="none"/>
          <w:u w:val="none"/>
          <w:lang w:val="en-US" w:eastAsia="zh-CN" w:bidi="ar-SA"/>
        </w:rPr>
      </w:pPr>
      <w:r>
        <w:rPr>
          <w:rFonts w:hint="eastAsia" w:ascii="仿宋" w:hAnsi="仿宋" w:eastAsia="仿宋" w:cs="仿宋"/>
          <w:b w:val="0"/>
          <w:bCs w:val="0"/>
          <w:color w:val="auto"/>
          <w:kern w:val="2"/>
          <w:sz w:val="28"/>
          <w:szCs w:val="28"/>
          <w:highlight w:val="none"/>
          <w:u w:val="none"/>
          <w:lang w:val="en-US" w:eastAsia="zh-CN" w:bidi="ar-SA"/>
        </w:rPr>
        <w:t>项目地址：</w:t>
      </w:r>
      <w:ins w:id="22" w:author="try" w:date="2023-08-22T17:48:00Z">
        <w:r>
          <w:rPr>
            <w:rFonts w:hint="eastAsia" w:ascii="仿宋" w:hAnsi="仿宋" w:cs="仿宋"/>
            <w:b w:val="0"/>
            <w:bCs w:val="0"/>
            <w:color w:val="auto"/>
            <w:kern w:val="2"/>
            <w:sz w:val="28"/>
            <w:szCs w:val="28"/>
            <w:highlight w:val="none"/>
            <w:u w:val="none"/>
            <w:lang w:val="en-US" w:eastAsia="zh-CN" w:bidi="ar-SA"/>
          </w:rPr>
          <w:t>凉山州冕宁县复兴镇</w:t>
        </w:r>
      </w:ins>
      <w:r>
        <w:rPr>
          <w:rFonts w:hint="eastAsia" w:ascii="仿宋" w:hAnsi="仿宋" w:eastAsia="仿宋" w:cs="仿宋"/>
          <w:b w:val="0"/>
          <w:bCs w:val="0"/>
          <w:color w:val="auto"/>
          <w:kern w:val="2"/>
          <w:sz w:val="28"/>
          <w:szCs w:val="28"/>
          <w:highlight w:val="none"/>
          <w:u w:val="none"/>
          <w:lang w:val="en-US" w:eastAsia="zh-CN" w:bidi="ar-SA"/>
        </w:rPr>
        <w:t>；</w:t>
      </w:r>
    </w:p>
    <w:p>
      <w:pPr>
        <w:pStyle w:val="2"/>
        <w:keepNext w:val="0"/>
        <w:pageBreakBefore w:val="0"/>
        <w:kinsoku/>
        <w:wordWrap/>
        <w:overflowPunct/>
        <w:topLinePunct w:val="0"/>
        <w:bidi w:val="0"/>
        <w:snapToGrid/>
        <w:spacing w:line="500" w:lineRule="exact"/>
        <w:ind w:firstLine="562"/>
        <w:textAlignment w:val="auto"/>
        <w:rPr>
          <w:rFonts w:hint="eastAsia" w:ascii="仿宋" w:hAnsi="仿宋" w:eastAsia="仿宋" w:cs="仿宋"/>
          <w:b w:val="0"/>
          <w:bCs w:val="0"/>
          <w:color w:val="000000"/>
          <w:kern w:val="2"/>
          <w:sz w:val="28"/>
          <w:szCs w:val="28"/>
          <w:highlight w:val="none"/>
          <w:u w:val="none"/>
          <w:lang w:val="en-US" w:eastAsia="zh-CN" w:bidi="ar-SA"/>
        </w:rPr>
        <w:pPrChange w:id="23" w:author="try" w:date="2023-08-22T17:49:00Z">
          <w:pPr>
            <w:pStyle w:val="2"/>
            <w:keepNext w:val="0"/>
            <w:pageBreakBefore w:val="0"/>
            <w:kinsoku/>
            <w:wordWrap/>
            <w:overflowPunct/>
            <w:topLinePunct w:val="0"/>
            <w:bidi w:val="0"/>
            <w:snapToGrid/>
            <w:spacing w:line="500" w:lineRule="exact"/>
            <w:ind w:firstLine="562"/>
            <w:textAlignment w:val="auto"/>
          </w:pPr>
        </w:pPrChange>
      </w:pPr>
      <w:ins w:id="24" w:author="try" w:date="2023-08-22T17:48:00Z">
        <w:r>
          <w:rPr>
            <w:rFonts w:hint="eastAsia" w:ascii="仿宋" w:hAnsi="仿宋" w:cs="仿宋"/>
            <w:b w:val="0"/>
            <w:bCs w:val="0"/>
            <w:color w:val="auto"/>
            <w:kern w:val="2"/>
            <w:sz w:val="28"/>
            <w:szCs w:val="28"/>
            <w:highlight w:val="none"/>
            <w:u w:val="none"/>
            <w:lang w:val="en-US" w:eastAsia="zh-CN" w:bidi="ar-SA"/>
          </w:rPr>
          <w:t>合同编号：SCSJ-DYGS-HQY-C1-</w:t>
        </w:r>
      </w:ins>
      <w:ins w:id="25" w:author="try" w:date="2023-08-22T18:04:00Z">
        <w:r>
          <w:rPr>
            <w:rFonts w:hint="eastAsia" w:ascii="仿宋" w:hAnsi="仿宋" w:cs="仿宋"/>
            <w:b w:val="0"/>
            <w:bCs w:val="0"/>
            <w:color w:val="auto"/>
            <w:kern w:val="2"/>
            <w:sz w:val="28"/>
            <w:szCs w:val="28"/>
            <w:highlight w:val="none"/>
            <w:u w:val="none"/>
            <w:lang w:val="en-US" w:eastAsia="zh-CN" w:bidi="ar-SA"/>
          </w:rPr>
          <w:t>2023</w:t>
        </w:r>
      </w:ins>
      <w:ins w:id="26" w:author="try" w:date="2023-08-22T17:48:00Z">
        <w:r>
          <w:rPr>
            <w:rFonts w:hint="eastAsia" w:ascii="仿宋" w:hAnsi="仿宋" w:cs="仿宋"/>
            <w:b w:val="0"/>
            <w:bCs w:val="0"/>
            <w:color w:val="auto"/>
            <w:kern w:val="2"/>
            <w:sz w:val="28"/>
            <w:szCs w:val="28"/>
            <w:highlight w:val="none"/>
            <w:u w:val="none"/>
            <w:lang w:val="en-US" w:eastAsia="zh-CN" w:bidi="ar-SA"/>
          </w:rPr>
          <w:t>-001</w:t>
        </w:r>
      </w:ins>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outlineLvl w:val="1"/>
        <w:rPr>
          <w:rFonts w:hint="default" w:ascii="仿宋" w:hAnsi="仿宋" w:eastAsia="仿宋" w:cs="仿宋"/>
          <w:b/>
          <w:bCs/>
          <w:color w:val="auto"/>
          <w:lang w:val="en-US" w:eastAsia="zh-CN"/>
        </w:rPr>
      </w:pPr>
      <w:bookmarkStart w:id="102" w:name="_Toc25985"/>
      <w:bookmarkStart w:id="103" w:name="_Toc4822"/>
      <w:bookmarkStart w:id="104" w:name="_Toc24214"/>
      <w:bookmarkStart w:id="105" w:name="_Toc5834"/>
      <w:bookmarkStart w:id="106" w:name="_Toc8400"/>
      <w:bookmarkStart w:id="107" w:name="_Toc30950"/>
      <w:bookmarkStart w:id="108" w:name="_Toc15646"/>
      <w:bookmarkStart w:id="109" w:name="_Toc30094"/>
      <w:bookmarkStart w:id="110" w:name="_Toc9970"/>
      <w:bookmarkStart w:id="111" w:name="_Toc15527"/>
      <w:bookmarkStart w:id="112" w:name="_Toc9966"/>
      <w:bookmarkStart w:id="113" w:name="_Toc23040"/>
      <w:bookmarkStart w:id="114" w:name="_Toc30806"/>
      <w:bookmarkStart w:id="115" w:name="_Toc17419"/>
      <w:bookmarkStart w:id="116" w:name="_Toc17051"/>
      <w:bookmarkStart w:id="117" w:name="_Toc24766"/>
      <w:r>
        <w:rPr>
          <w:rFonts w:hint="eastAsia" w:ascii="仿宋" w:hAnsi="仿宋" w:eastAsia="仿宋" w:cs="仿宋"/>
          <w:b/>
          <w:bCs/>
          <w:color w:val="auto"/>
          <w:lang w:val="en-US" w:eastAsia="zh-CN"/>
        </w:rPr>
        <w:t>7</w:t>
      </w:r>
      <w:r>
        <w:rPr>
          <w:rFonts w:hint="eastAsia" w:ascii="仿宋" w:hAnsi="仿宋" w:cs="仿宋"/>
          <w:b/>
          <w:bCs/>
          <w:color w:val="auto"/>
          <w:lang w:val="en-US" w:eastAsia="zh-CN"/>
        </w:rPr>
        <w:t>.报价</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ins w:id="27" w:author="try" w:date="2023-08-23T17:11:00Z">
        <w:r>
          <w:rPr>
            <w:rFonts w:hint="eastAsia" w:ascii="仿宋" w:hAnsi="仿宋" w:cs="仿宋"/>
            <w:b/>
            <w:bCs/>
            <w:color w:val="auto"/>
            <w:lang w:val="en-US" w:eastAsia="zh-CN"/>
          </w:rPr>
          <w:t>资料</w:t>
        </w:r>
        <w:bookmarkEnd w:id="117"/>
      </w:ins>
    </w:p>
    <w:p>
      <w:pPr>
        <w:pageBreakBefore w:val="0"/>
        <w:kinsoku/>
        <w:wordWrap/>
        <w:overflowPunct/>
        <w:topLinePunct w:val="0"/>
        <w:bidi w:val="0"/>
        <w:spacing w:line="500" w:lineRule="exact"/>
        <w:ind w:firstLine="560" w:firstLineChars="200"/>
        <w:textAlignment w:val="auto"/>
        <w:rPr>
          <w:rFonts w:hint="eastAsia" w:ascii="仿宋" w:hAnsi="仿宋" w:eastAsia="仿宋" w:cs="仿宋"/>
          <w:color w:val="auto"/>
          <w:szCs w:val="28"/>
          <w:lang w:val="en-US" w:eastAsia="zh-CN"/>
        </w:rPr>
      </w:pPr>
      <w:r>
        <w:rPr>
          <w:rFonts w:hint="eastAsia" w:ascii="仿宋" w:hAnsi="仿宋" w:eastAsia="仿宋" w:cs="仿宋"/>
          <w:color w:val="auto"/>
          <w:szCs w:val="28"/>
        </w:rPr>
        <w:t>7.1</w:t>
      </w:r>
      <w:ins w:id="28" w:author="try" w:date="2023-08-22T17:51:00Z">
        <w:del w:id="29" w:author="try" w:date="2023-08-23T17:10:00Z">
          <w:r>
            <w:rPr>
              <w:rFonts w:hint="default" w:ascii="仿宋" w:hAnsi="仿宋" w:cs="仿宋"/>
              <w:color w:val="auto"/>
              <w:szCs w:val="28"/>
              <w:lang w:val="en-US" w:eastAsia="zh-CN"/>
            </w:rPr>
            <w:delText>优惠方案</w:delText>
          </w:r>
        </w:del>
      </w:ins>
      <w:del w:id="30" w:author="try" w:date="2023-08-23T17:10:00Z">
        <w:r>
          <w:rPr>
            <w:rFonts w:hint="default" w:ascii="仿宋" w:hAnsi="仿宋" w:eastAsia="仿宋" w:cs="仿宋"/>
            <w:color w:val="auto"/>
            <w:szCs w:val="28"/>
            <w:lang w:val="en-US" w:eastAsia="zh-CN"/>
          </w:rPr>
          <w:delText>：本次</w:delText>
        </w:r>
      </w:del>
      <w:del w:id="31" w:author="try" w:date="2023-08-23T17:10:00Z">
        <w:r>
          <w:rPr>
            <w:rFonts w:hint="default" w:ascii="仿宋" w:hAnsi="仿宋" w:cs="仿宋"/>
            <w:color w:val="auto"/>
            <w:szCs w:val="28"/>
            <w:lang w:val="en-US" w:eastAsia="zh-CN"/>
          </w:rPr>
          <w:delText>采购成品油</w:delText>
        </w:r>
      </w:del>
      <w:del w:id="32" w:author="try" w:date="2023-08-23T17:10:00Z">
        <w:r>
          <w:rPr>
            <w:rFonts w:hint="default" w:ascii="仿宋" w:hAnsi="仿宋" w:eastAsia="仿宋" w:cs="仿宋"/>
            <w:color w:val="auto"/>
            <w:szCs w:val="28"/>
            <w:lang w:val="en-US" w:eastAsia="zh-CN"/>
          </w:rPr>
          <w:delText>的</w:delText>
        </w:r>
      </w:del>
      <w:del w:id="33" w:author="try" w:date="2023-08-23T17:10:00Z">
        <w:r>
          <w:rPr>
            <w:rFonts w:hint="default" w:ascii="仿宋" w:hAnsi="仿宋" w:cs="仿宋"/>
            <w:color w:val="auto"/>
            <w:szCs w:val="28"/>
            <w:lang w:val="en-US" w:eastAsia="zh-CN"/>
          </w:rPr>
          <w:delText>报价</w:delText>
        </w:r>
      </w:del>
      <w:del w:id="34" w:author="try" w:date="2023-08-23T17:10:00Z">
        <w:r>
          <w:rPr>
            <w:rFonts w:hint="default" w:ascii="仿宋" w:hAnsi="仿宋" w:eastAsia="仿宋" w:cs="仿宋"/>
            <w:color w:val="auto"/>
            <w:szCs w:val="28"/>
            <w:lang w:val="en-US" w:eastAsia="zh-CN"/>
          </w:rPr>
          <w:delText>为</w:delText>
        </w:r>
      </w:del>
      <w:ins w:id="35" w:author="try" w:date="2023-08-22T17:52:00Z">
        <w:del w:id="36" w:author="try" w:date="2023-08-23T17:10:00Z">
          <w:r>
            <w:rPr>
              <w:rFonts w:hint="default" w:ascii="仿宋" w:hAnsi="仿宋" w:cs="仿宋"/>
              <w:color w:val="auto"/>
              <w:szCs w:val="28"/>
              <w:lang w:val="en-US" w:eastAsia="zh-CN"/>
            </w:rPr>
            <w:delText>充值加油卡的对应优惠方案</w:delText>
          </w:r>
        </w:del>
      </w:ins>
      <w:del w:id="37" w:author="try" w:date="2023-08-23T17:10:00Z">
        <w:r>
          <w:rPr>
            <w:rFonts w:hint="default" w:ascii="仿宋" w:hAnsi="仿宋" w:eastAsia="仿宋" w:cs="仿宋"/>
            <w:color w:val="auto"/>
            <w:szCs w:val="28"/>
            <w:lang w:val="en-US" w:eastAsia="zh-CN"/>
          </w:rPr>
          <w:delText>，</w:delText>
        </w:r>
      </w:del>
      <w:del w:id="38" w:author="try" w:date="2023-08-23T17:10:00Z">
        <w:r>
          <w:rPr>
            <w:rFonts w:hint="default" w:ascii="仿宋" w:hAnsi="仿宋" w:cs="仿宋"/>
            <w:color w:val="auto"/>
            <w:szCs w:val="28"/>
            <w:lang w:val="en-US" w:eastAsia="zh-CN"/>
          </w:rPr>
          <w:delText>报价</w:delText>
        </w:r>
      </w:del>
      <w:del w:id="39" w:author="try" w:date="2023-08-23T17:10:00Z">
        <w:r>
          <w:rPr>
            <w:rFonts w:hint="default" w:ascii="仿宋" w:hAnsi="仿宋" w:eastAsia="仿宋" w:cs="仿宋"/>
            <w:color w:val="auto"/>
            <w:szCs w:val="28"/>
            <w:lang w:val="en-US" w:eastAsia="zh-CN"/>
          </w:rPr>
          <w:delText>人应按</w:delText>
        </w:r>
      </w:del>
      <w:ins w:id="40" w:author="沙漠阳光1403247907" w:date="2023-08-21T11:09:00Z">
        <w:del w:id="41" w:author="try" w:date="2023-08-23T17:10:00Z">
          <w:r>
            <w:rPr>
              <w:rFonts w:hint="default" w:ascii="仿宋" w:hAnsi="仿宋" w:cs="仿宋"/>
              <w:color w:val="auto"/>
              <w:szCs w:val="28"/>
              <w:lang w:val="en-US" w:eastAsia="zh-CN"/>
            </w:rPr>
            <w:delText>竞争性磋商</w:delText>
          </w:r>
        </w:del>
      </w:ins>
      <w:del w:id="42" w:author="try" w:date="2023-08-23T17:10:00Z">
        <w:r>
          <w:rPr>
            <w:rFonts w:hint="default" w:ascii="仿宋" w:hAnsi="仿宋" w:cs="仿宋"/>
            <w:color w:val="auto"/>
            <w:szCs w:val="28"/>
            <w:lang w:val="en-US" w:eastAsia="zh-CN"/>
          </w:rPr>
          <w:delText>文件</w:delText>
        </w:r>
      </w:del>
      <w:del w:id="43" w:author="try" w:date="2023-08-23T17:10:00Z">
        <w:r>
          <w:rPr>
            <w:rFonts w:hint="default" w:ascii="仿宋" w:hAnsi="仿宋" w:eastAsia="仿宋" w:cs="仿宋"/>
            <w:color w:val="auto"/>
            <w:szCs w:val="28"/>
            <w:lang w:val="en-US" w:eastAsia="zh-CN"/>
          </w:rPr>
          <w:delText>要求完成</w:delText>
        </w:r>
      </w:del>
      <w:ins w:id="44" w:author="try" w:date="2023-08-22T17:51:00Z">
        <w:del w:id="45" w:author="try" w:date="2023-08-23T17:10:00Z">
          <w:r>
            <w:rPr>
              <w:rFonts w:hint="default" w:ascii="仿宋" w:hAnsi="仿宋" w:cs="仿宋"/>
              <w:color w:val="auto"/>
              <w:szCs w:val="28"/>
              <w:lang w:val="en-US" w:eastAsia="zh-CN"/>
            </w:rPr>
            <w:delText>优惠报价</w:delText>
          </w:r>
        </w:del>
      </w:ins>
      <w:ins w:id="46" w:author="try" w:date="2023-08-23T17:10:00Z">
        <w:r>
          <w:rPr>
            <w:rFonts w:hint="eastAsia" w:ascii="仿宋" w:hAnsi="仿宋" w:cs="仿宋"/>
            <w:color w:val="auto"/>
            <w:szCs w:val="28"/>
            <w:lang w:val="en-US" w:eastAsia="zh-CN"/>
          </w:rPr>
          <w:t>报价</w:t>
        </w:r>
      </w:ins>
      <w:ins w:id="47" w:author="try" w:date="2023-08-23T17:11:00Z">
        <w:r>
          <w:rPr>
            <w:rFonts w:hint="eastAsia" w:ascii="仿宋" w:hAnsi="仿宋" w:cs="仿宋"/>
            <w:color w:val="auto"/>
            <w:szCs w:val="28"/>
            <w:lang w:val="en-US" w:eastAsia="zh-CN"/>
          </w:rPr>
          <w:t>单及其他资料详见</w:t>
        </w:r>
      </w:ins>
      <w:r>
        <w:rPr>
          <w:rFonts w:hint="eastAsia" w:ascii="仿宋" w:hAnsi="仿宋" w:cs="仿宋"/>
          <w:color w:val="auto"/>
          <w:szCs w:val="28"/>
          <w:lang w:val="en-US" w:eastAsia="zh-CN"/>
        </w:rPr>
        <w:t>《竞争性磋商文件》的</w:t>
      </w:r>
      <w:ins w:id="48" w:author="try" w:date="2023-08-23T17:11:00Z">
        <w:r>
          <w:rPr>
            <w:rFonts w:hint="eastAsia" w:ascii="仿宋" w:hAnsi="仿宋" w:cs="仿宋"/>
            <w:color w:val="auto"/>
            <w:szCs w:val="28"/>
            <w:lang w:val="en-US" w:eastAsia="zh-CN"/>
          </w:rPr>
          <w:t>“</w:t>
        </w:r>
      </w:ins>
      <w:ins w:id="49" w:author="try" w:date="2023-08-23T17:12:00Z">
        <w:r>
          <w:rPr>
            <w:rFonts w:hint="eastAsia" w:ascii="仿宋" w:hAnsi="仿宋" w:cs="仿宋"/>
            <w:color w:val="auto"/>
            <w:szCs w:val="28"/>
            <w:lang w:val="en-US" w:eastAsia="zh-CN"/>
          </w:rPr>
          <w:t>响应性文件</w:t>
        </w:r>
      </w:ins>
      <w:ins w:id="50" w:author="try" w:date="2023-08-23T17:11:00Z">
        <w:r>
          <w:rPr>
            <w:rFonts w:hint="eastAsia" w:ascii="仿宋" w:hAnsi="仿宋" w:cs="仿宋"/>
            <w:color w:val="auto"/>
            <w:szCs w:val="28"/>
            <w:lang w:val="en-US" w:eastAsia="zh-CN"/>
          </w:rPr>
          <w:t>”</w:t>
        </w:r>
      </w:ins>
      <w:r>
        <w:rPr>
          <w:rFonts w:hint="eastAsia" w:ascii="仿宋" w:hAnsi="仿宋" w:eastAsia="仿宋" w:cs="仿宋"/>
          <w:color w:val="auto"/>
          <w:szCs w:val="28"/>
          <w:lang w:val="en-US" w:eastAsia="zh-CN"/>
        </w:rPr>
        <w:t>。</w:t>
      </w:r>
    </w:p>
    <w:p>
      <w:pPr>
        <w:pageBreakBefore w:val="0"/>
        <w:numPr>
          <w:ilvl w:val="0"/>
          <w:numId w:val="0"/>
        </w:numPr>
        <w:kinsoku/>
        <w:wordWrap/>
        <w:overflowPunct/>
        <w:topLinePunct w:val="0"/>
        <w:bidi w:val="0"/>
        <w:adjustRightInd w:val="0"/>
        <w:spacing w:line="500" w:lineRule="exact"/>
        <w:ind w:firstLine="562" w:firstLineChars="200"/>
        <w:textAlignment w:val="auto"/>
        <w:rPr>
          <w:rFonts w:hint="eastAsia" w:ascii="仿宋" w:hAnsi="仿宋" w:cs="仿宋"/>
          <w:bCs/>
          <w:color w:val="auto"/>
          <w:szCs w:val="28"/>
          <w:lang w:eastAsia="zh-CN"/>
        </w:rPr>
      </w:pPr>
      <w:bookmarkStart w:id="118" w:name="_Toc79502014"/>
      <w:r>
        <w:rPr>
          <w:rFonts w:hint="eastAsia" w:ascii="仿宋" w:hAnsi="仿宋" w:cs="仿宋"/>
          <w:b/>
          <w:bCs/>
          <w:color w:val="auto"/>
          <w:lang w:val="en-US" w:eastAsia="zh-CN"/>
        </w:rPr>
        <w:t>8.费用</w:t>
      </w:r>
    </w:p>
    <w:p>
      <w:pPr>
        <w:pageBreakBefore w:val="0"/>
        <w:numPr>
          <w:ilvl w:val="0"/>
          <w:numId w:val="0"/>
        </w:numPr>
        <w:kinsoku/>
        <w:wordWrap/>
        <w:overflowPunct/>
        <w:topLinePunct w:val="0"/>
        <w:bidi w:val="0"/>
        <w:adjustRightInd w:val="0"/>
        <w:spacing w:line="500" w:lineRule="exact"/>
        <w:ind w:firstLine="560" w:firstLineChars="200"/>
        <w:textAlignment w:val="auto"/>
        <w:rPr>
          <w:rFonts w:hint="eastAsia" w:ascii="仿宋" w:hAnsi="仿宋" w:eastAsia="仿宋" w:cs="仿宋"/>
          <w:bCs/>
          <w:color w:val="auto"/>
          <w:szCs w:val="28"/>
          <w:u w:val="single"/>
        </w:rPr>
      </w:pPr>
      <w:r>
        <w:rPr>
          <w:rFonts w:hint="eastAsia" w:ascii="仿宋" w:hAnsi="仿宋" w:cs="仿宋"/>
          <w:bCs/>
          <w:color w:val="auto"/>
          <w:szCs w:val="28"/>
          <w:lang w:eastAsia="zh-CN"/>
        </w:rPr>
        <w:t>响应人</w:t>
      </w:r>
      <w:r>
        <w:rPr>
          <w:rFonts w:hint="eastAsia" w:ascii="仿宋" w:hAnsi="仿宋" w:eastAsia="仿宋" w:cs="仿宋"/>
          <w:bCs/>
          <w:color w:val="auto"/>
          <w:szCs w:val="28"/>
        </w:rPr>
        <w:t>参加</w:t>
      </w:r>
      <w:ins w:id="51" w:author="沙漠阳光1403247907" w:date="2023-08-21T11:09:00Z">
        <w:r>
          <w:rPr>
            <w:rFonts w:hint="eastAsia" w:ascii="仿宋" w:hAnsi="仿宋" w:cs="仿宋"/>
            <w:bCs/>
            <w:color w:val="auto"/>
            <w:szCs w:val="28"/>
            <w:lang w:eastAsia="zh-CN"/>
          </w:rPr>
          <w:t>竞争性磋商</w:t>
        </w:r>
      </w:ins>
      <w:r>
        <w:rPr>
          <w:rFonts w:hint="eastAsia" w:ascii="仿宋" w:hAnsi="仿宋" w:eastAsia="仿宋" w:cs="仿宋"/>
          <w:bCs/>
          <w:color w:val="auto"/>
          <w:szCs w:val="28"/>
        </w:rPr>
        <w:t>的</w:t>
      </w:r>
      <w:r>
        <w:rPr>
          <w:rFonts w:hint="eastAsia" w:ascii="仿宋" w:hAnsi="仿宋" w:cs="仿宋"/>
          <w:bCs/>
          <w:color w:val="auto"/>
          <w:szCs w:val="28"/>
          <w:lang w:val="en-US" w:eastAsia="zh-CN"/>
        </w:rPr>
        <w:t>相</w:t>
      </w:r>
      <w:r>
        <w:rPr>
          <w:rFonts w:hint="eastAsia" w:ascii="仿宋" w:hAnsi="仿宋" w:eastAsia="仿宋" w:cs="仿宋"/>
          <w:bCs/>
          <w:color w:val="auto"/>
          <w:szCs w:val="28"/>
        </w:rPr>
        <w:t>关费用由</w:t>
      </w:r>
      <w:r>
        <w:rPr>
          <w:rFonts w:hint="eastAsia" w:ascii="仿宋" w:hAnsi="仿宋" w:cs="仿宋"/>
          <w:bCs/>
          <w:color w:val="auto"/>
          <w:szCs w:val="28"/>
          <w:lang w:eastAsia="zh-CN"/>
        </w:rPr>
        <w:t>响应人</w:t>
      </w:r>
      <w:r>
        <w:rPr>
          <w:rFonts w:hint="eastAsia" w:ascii="仿宋" w:hAnsi="仿宋" w:eastAsia="仿宋" w:cs="仿宋"/>
          <w:bCs/>
          <w:color w:val="auto"/>
          <w:szCs w:val="28"/>
        </w:rPr>
        <w:t>自行承担，</w:t>
      </w:r>
      <w:r>
        <w:rPr>
          <w:rFonts w:hint="eastAsia" w:ascii="仿宋" w:hAnsi="仿宋" w:cs="仿宋"/>
          <w:bCs/>
          <w:color w:val="auto"/>
          <w:szCs w:val="28"/>
          <w:lang w:val="en-US" w:eastAsia="zh-CN"/>
        </w:rPr>
        <w:t>并承担在此期间的所有安全责任及费用。</w:t>
      </w:r>
      <w:bookmarkEnd w:id="118"/>
    </w:p>
    <w:p>
      <w:pPr>
        <w:pageBreakBefore w:val="0"/>
        <w:kinsoku/>
        <w:wordWrap/>
        <w:overflowPunct/>
        <w:topLinePunct w:val="0"/>
        <w:bidi w:val="0"/>
        <w:spacing w:line="500" w:lineRule="exact"/>
        <w:ind w:firstLine="560" w:firstLineChars="200"/>
        <w:textAlignment w:val="auto"/>
        <w:rPr>
          <w:rFonts w:hint="eastAsia" w:ascii="仿宋" w:hAnsi="仿宋" w:eastAsia="仿宋" w:cs="仿宋"/>
          <w:bCs/>
          <w:color w:val="auto"/>
          <w:szCs w:val="28"/>
        </w:rPr>
      </w:pPr>
      <w:ins w:id="52" w:author="try" w:date="2023-08-22T17:53:00Z">
        <w:bookmarkStart w:id="119" w:name="_Toc79502015"/>
        <w:r>
          <w:rPr>
            <w:rFonts w:hint="eastAsia" w:ascii="仿宋" w:hAnsi="仿宋" w:cs="仿宋"/>
            <w:bCs/>
            <w:color w:val="auto"/>
            <w:szCs w:val="28"/>
            <w:lang w:val="en-US" w:eastAsia="zh-CN"/>
          </w:rPr>
          <w:t>9</w:t>
        </w:r>
      </w:ins>
      <w:r>
        <w:rPr>
          <w:rFonts w:hint="eastAsia" w:ascii="仿宋" w:hAnsi="仿宋" w:cs="仿宋"/>
          <w:bCs/>
          <w:color w:val="auto"/>
          <w:szCs w:val="28"/>
          <w:lang w:eastAsia="zh-CN"/>
        </w:rPr>
        <w:t>.</w:t>
      </w:r>
      <w:r>
        <w:rPr>
          <w:rFonts w:hint="eastAsia" w:ascii="仿宋" w:hAnsi="仿宋" w:cs="仿宋"/>
          <w:bCs/>
          <w:color w:val="auto"/>
          <w:szCs w:val="28"/>
          <w:lang w:val="en-US" w:eastAsia="zh-CN"/>
        </w:rPr>
        <w:t>采购结果</w:t>
      </w:r>
      <w:r>
        <w:rPr>
          <w:rFonts w:hint="eastAsia" w:ascii="仿宋" w:hAnsi="仿宋" w:eastAsia="仿宋" w:cs="仿宋"/>
          <w:bCs/>
          <w:color w:val="auto"/>
          <w:szCs w:val="28"/>
        </w:rPr>
        <w:t>在采购人公司官网公示，</w:t>
      </w:r>
      <w:r>
        <w:rPr>
          <w:rFonts w:hint="eastAsia" w:ascii="仿宋" w:hAnsi="仿宋" w:cs="仿宋"/>
          <w:bCs/>
          <w:color w:val="auto"/>
          <w:szCs w:val="28"/>
          <w:lang w:val="en-US" w:eastAsia="zh-CN"/>
        </w:rPr>
        <w:t>对</w:t>
      </w:r>
      <w:r>
        <w:rPr>
          <w:rFonts w:hint="eastAsia" w:ascii="仿宋" w:hAnsi="仿宋" w:cs="仿宋"/>
          <w:bCs/>
          <w:color w:val="auto"/>
          <w:szCs w:val="28"/>
          <w:lang w:eastAsia="zh-CN"/>
        </w:rPr>
        <w:t>未成交</w:t>
      </w:r>
      <w:r>
        <w:rPr>
          <w:rFonts w:hint="eastAsia" w:ascii="仿宋" w:hAnsi="仿宋" w:eastAsia="仿宋" w:cs="仿宋"/>
          <w:bCs/>
          <w:color w:val="auto"/>
          <w:szCs w:val="28"/>
        </w:rPr>
        <w:t>的</w:t>
      </w:r>
      <w:r>
        <w:rPr>
          <w:rFonts w:hint="eastAsia" w:ascii="仿宋" w:hAnsi="仿宋" w:cs="仿宋"/>
          <w:bCs/>
          <w:color w:val="auto"/>
          <w:szCs w:val="28"/>
          <w:lang w:eastAsia="zh-CN"/>
        </w:rPr>
        <w:t>响应人</w:t>
      </w:r>
      <w:r>
        <w:rPr>
          <w:rFonts w:hint="eastAsia" w:ascii="仿宋" w:hAnsi="仿宋" w:eastAsia="仿宋" w:cs="仿宋"/>
          <w:bCs/>
          <w:color w:val="auto"/>
          <w:szCs w:val="28"/>
        </w:rPr>
        <w:t>不复函告知。</w:t>
      </w:r>
      <w:bookmarkEnd w:id="119"/>
    </w:p>
    <w:p>
      <w:pPr>
        <w:pageBreakBefore w:val="0"/>
        <w:kinsoku/>
        <w:wordWrap/>
        <w:overflowPunct/>
        <w:topLinePunct w:val="0"/>
        <w:bidi w:val="0"/>
        <w:spacing w:line="500" w:lineRule="exact"/>
        <w:ind w:firstLine="560" w:firstLineChars="200"/>
        <w:textAlignment w:val="auto"/>
        <w:rPr>
          <w:rFonts w:hint="eastAsia" w:ascii="仿宋" w:hAnsi="仿宋" w:eastAsia="仿宋" w:cs="仿宋"/>
          <w:bCs/>
          <w:color w:val="auto"/>
          <w:szCs w:val="28"/>
        </w:rPr>
      </w:pPr>
      <w:ins w:id="53" w:author="try" w:date="2023-08-22T17:53:00Z">
        <w:bookmarkStart w:id="120" w:name="_Toc79502016"/>
        <w:r>
          <w:rPr>
            <w:rFonts w:hint="eastAsia" w:ascii="仿宋" w:hAnsi="仿宋" w:cs="仿宋"/>
            <w:bCs/>
            <w:color w:val="auto"/>
            <w:szCs w:val="28"/>
            <w:lang w:val="en-US" w:eastAsia="zh-CN"/>
          </w:rPr>
          <w:t>10</w:t>
        </w:r>
      </w:ins>
      <w:r>
        <w:rPr>
          <w:rFonts w:hint="eastAsia" w:ascii="仿宋" w:hAnsi="仿宋" w:cs="仿宋"/>
          <w:bCs/>
          <w:color w:val="auto"/>
          <w:szCs w:val="28"/>
          <w:lang w:eastAsia="zh-CN"/>
        </w:rPr>
        <w:t>.</w:t>
      </w:r>
      <w:r>
        <w:rPr>
          <w:rFonts w:hint="eastAsia" w:ascii="仿宋" w:hAnsi="仿宋" w:cs="仿宋"/>
          <w:bCs/>
          <w:color w:val="auto"/>
          <w:szCs w:val="28"/>
          <w:lang w:val="en-US" w:eastAsia="zh-CN"/>
        </w:rPr>
        <w:t>报价</w:t>
      </w:r>
      <w:r>
        <w:rPr>
          <w:rFonts w:hint="eastAsia" w:ascii="仿宋" w:hAnsi="仿宋" w:eastAsia="仿宋" w:cs="仿宋"/>
          <w:bCs/>
          <w:color w:val="auto"/>
          <w:szCs w:val="28"/>
        </w:rPr>
        <w:t>文件的澄清、修改书及有关补充通知为</w:t>
      </w:r>
      <w:r>
        <w:rPr>
          <w:rFonts w:hint="eastAsia" w:ascii="仿宋" w:hAnsi="仿宋" w:cs="仿宋"/>
          <w:bCs/>
          <w:color w:val="auto"/>
          <w:szCs w:val="28"/>
          <w:lang w:val="en-US" w:eastAsia="zh-CN"/>
        </w:rPr>
        <w:t>响应报价</w:t>
      </w:r>
      <w:r>
        <w:rPr>
          <w:rFonts w:hint="eastAsia" w:ascii="仿宋" w:hAnsi="仿宋" w:eastAsia="仿宋" w:cs="仿宋"/>
          <w:bCs/>
          <w:color w:val="auto"/>
          <w:szCs w:val="28"/>
        </w:rPr>
        <w:t>文件的有效组成部分。</w:t>
      </w:r>
      <w:bookmarkEnd w:id="120"/>
    </w:p>
    <w:p>
      <w:pPr>
        <w:pageBreakBefore w:val="0"/>
        <w:kinsoku/>
        <w:wordWrap/>
        <w:overflowPunct/>
        <w:topLinePunct w:val="0"/>
        <w:bidi w:val="0"/>
        <w:spacing w:line="500" w:lineRule="exact"/>
        <w:ind w:firstLine="560" w:firstLineChars="200"/>
        <w:textAlignment w:val="auto"/>
        <w:rPr>
          <w:del w:id="54" w:author="try" w:date="2023-08-23T17:13:00Z"/>
          <w:rFonts w:hint="eastAsia" w:ascii="仿宋" w:hAnsi="仿宋" w:eastAsia="仿宋" w:cs="仿宋"/>
          <w:bCs/>
          <w:color w:val="auto"/>
          <w:szCs w:val="28"/>
        </w:rPr>
      </w:pPr>
      <w:ins w:id="55" w:author="try" w:date="2023-08-22T17:53:00Z">
        <w:bookmarkStart w:id="121" w:name="_Toc79502017"/>
        <w:r>
          <w:rPr>
            <w:rFonts w:hint="eastAsia" w:ascii="仿宋" w:hAnsi="仿宋" w:cs="仿宋"/>
            <w:bCs/>
            <w:color w:val="auto"/>
            <w:szCs w:val="28"/>
            <w:lang w:val="en-US" w:eastAsia="zh-CN"/>
          </w:rPr>
          <w:t>11</w:t>
        </w:r>
        <w:bookmarkEnd w:id="121"/>
      </w:ins>
      <w:r>
        <w:rPr>
          <w:rFonts w:hint="eastAsia" w:ascii="仿宋" w:hAnsi="仿宋" w:cs="仿宋"/>
          <w:bCs/>
          <w:color w:val="auto"/>
          <w:szCs w:val="28"/>
          <w:lang w:eastAsia="zh-CN"/>
        </w:rPr>
        <w:t>.</w:t>
      </w:r>
      <w:r>
        <w:rPr>
          <w:rFonts w:hint="eastAsia" w:ascii="仿宋" w:hAnsi="仿宋" w:eastAsia="仿宋" w:cs="仿宋"/>
          <w:bCs/>
          <w:szCs w:val="28"/>
        </w:rPr>
        <w:t>本次采购</w:t>
      </w:r>
      <w:r>
        <w:rPr>
          <w:rFonts w:hint="eastAsia" w:ascii="仿宋" w:hAnsi="仿宋" w:cs="仿宋"/>
          <w:bCs/>
          <w:szCs w:val="28"/>
          <w:lang w:val="en-US" w:eastAsia="zh-CN"/>
        </w:rPr>
        <w:t>成品油</w:t>
      </w:r>
      <w:r>
        <w:rPr>
          <w:rFonts w:hint="eastAsia" w:ascii="仿宋" w:hAnsi="仿宋" w:eastAsia="仿宋" w:cs="仿宋"/>
          <w:bCs/>
          <w:szCs w:val="28"/>
        </w:rPr>
        <w:t>清单数量</w:t>
      </w:r>
      <w:r>
        <w:rPr>
          <w:rFonts w:hint="eastAsia" w:ascii="仿宋" w:hAnsi="仿宋" w:cs="仿宋"/>
          <w:bCs/>
          <w:szCs w:val="28"/>
          <w:lang w:val="en-US" w:eastAsia="zh-CN"/>
        </w:rPr>
        <w:t>为预估数量</w:t>
      </w:r>
      <w:r>
        <w:rPr>
          <w:rFonts w:hint="eastAsia" w:ascii="仿宋" w:hAnsi="仿宋" w:eastAsia="仿宋" w:cs="仿宋"/>
          <w:bCs/>
          <w:szCs w:val="28"/>
        </w:rPr>
        <w:t>，最终采购</w:t>
      </w:r>
      <w:r>
        <w:rPr>
          <w:rFonts w:hint="eastAsia" w:ascii="仿宋" w:hAnsi="仿宋" w:cs="仿宋"/>
          <w:bCs/>
          <w:szCs w:val="28"/>
          <w:lang w:val="en-US" w:eastAsia="zh-CN"/>
        </w:rPr>
        <w:t>数量</w:t>
      </w:r>
      <w:r>
        <w:rPr>
          <w:rFonts w:hint="eastAsia" w:ascii="仿宋" w:hAnsi="仿宋" w:eastAsia="仿宋" w:cs="仿宋"/>
          <w:bCs/>
          <w:szCs w:val="28"/>
        </w:rPr>
        <w:t>以</w:t>
      </w:r>
      <w:ins w:id="56" w:author="try" w:date="2023-08-23T17:12:00Z">
        <w:r>
          <w:rPr>
            <w:rFonts w:hint="eastAsia" w:ascii="仿宋" w:hAnsi="仿宋" w:cs="仿宋"/>
            <w:bCs/>
            <w:szCs w:val="28"/>
            <w:lang w:val="en-US" w:eastAsia="zh-CN"/>
          </w:rPr>
          <w:t>采购人</w:t>
        </w:r>
      </w:ins>
      <w:r>
        <w:rPr>
          <w:rFonts w:hint="eastAsia" w:ascii="仿宋" w:hAnsi="仿宋" w:eastAsia="仿宋" w:cs="仿宋"/>
          <w:bCs/>
          <w:szCs w:val="28"/>
        </w:rPr>
        <w:t>实际</w:t>
      </w:r>
      <w:ins w:id="57" w:author="try" w:date="2023-08-22T17:58:00Z">
        <w:r>
          <w:rPr>
            <w:rFonts w:hint="eastAsia" w:ascii="仿宋" w:hAnsi="仿宋" w:cs="仿宋"/>
            <w:bCs/>
            <w:szCs w:val="28"/>
            <w:lang w:val="en-US" w:eastAsia="zh-CN"/>
          </w:rPr>
          <w:t>需要</w:t>
        </w:r>
      </w:ins>
      <w:r>
        <w:rPr>
          <w:rFonts w:hint="eastAsia" w:ascii="仿宋" w:hAnsi="仿宋" w:eastAsia="仿宋" w:cs="仿宋"/>
          <w:bCs/>
          <w:szCs w:val="28"/>
        </w:rPr>
        <w:t>的数量</w:t>
      </w:r>
      <w:r>
        <w:rPr>
          <w:rFonts w:hint="eastAsia" w:ascii="仿宋" w:hAnsi="仿宋" w:cs="仿宋"/>
          <w:bCs/>
          <w:szCs w:val="28"/>
          <w:lang w:val="en-US" w:eastAsia="zh-CN"/>
        </w:rPr>
        <w:t>为准</w:t>
      </w:r>
      <w:r>
        <w:rPr>
          <w:rFonts w:hint="eastAsia" w:ascii="仿宋" w:hAnsi="仿宋" w:eastAsia="仿宋" w:cs="仿宋"/>
          <w:bCs/>
          <w:szCs w:val="28"/>
          <w:lang w:eastAsia="zh-CN"/>
        </w:rPr>
        <w:t>，</w:t>
      </w:r>
      <w:r>
        <w:rPr>
          <w:rFonts w:hint="eastAsia" w:ascii="仿宋" w:hAnsi="仿宋" w:cs="仿宋"/>
          <w:bCs/>
          <w:szCs w:val="28"/>
          <w:lang w:eastAsia="zh-CN"/>
        </w:rPr>
        <w:t>成交人</w:t>
      </w:r>
      <w:r>
        <w:rPr>
          <w:rFonts w:hint="eastAsia" w:ascii="仿宋" w:hAnsi="仿宋" w:eastAsia="仿宋" w:cs="仿宋"/>
          <w:bCs/>
          <w:szCs w:val="28"/>
          <w:lang w:eastAsia="zh-CN"/>
        </w:rPr>
        <w:t>不得以最终采购货物量的增加或减少作为调价或索赔的依据</w:t>
      </w:r>
      <w:r>
        <w:rPr>
          <w:rFonts w:hint="eastAsia" w:ascii="仿宋" w:hAnsi="仿宋" w:eastAsia="仿宋" w:cs="仿宋"/>
          <w:bCs/>
          <w:color w:val="auto"/>
          <w:szCs w:val="28"/>
          <w:highlight w:val="none"/>
        </w:rPr>
        <w:t>。</w:t>
      </w:r>
    </w:p>
    <w:p>
      <w:pPr>
        <w:pageBreakBefore w:val="0"/>
        <w:kinsoku/>
        <w:wordWrap/>
        <w:overflowPunct/>
        <w:topLinePunct w:val="0"/>
        <w:bidi w:val="0"/>
        <w:spacing w:line="500" w:lineRule="exact"/>
        <w:ind w:firstLine="562" w:firstLineChars="200"/>
        <w:textAlignment w:val="auto"/>
        <w:outlineLvl w:val="9"/>
        <w:rPr>
          <w:del w:id="59" w:author="try" w:date="2023-08-23T17:13:00Z"/>
          <w:rFonts w:hint="default" w:ascii="仿宋" w:hAnsi="仿宋" w:eastAsia="仿宋" w:cs="仿宋"/>
          <w:b/>
          <w:bCs/>
          <w:lang w:val="en-US" w:eastAsia="zh-CN"/>
        </w:rPr>
        <w:pPrChange w:id="58" w:author="try" w:date="2023-08-23T17:13:00Z">
          <w:pPr>
            <w:pageBreakBefore w:val="0"/>
            <w:kinsoku/>
            <w:wordWrap/>
            <w:overflowPunct/>
            <w:topLinePunct w:val="0"/>
            <w:bidi w:val="0"/>
            <w:spacing w:line="500" w:lineRule="exact"/>
            <w:ind w:firstLine="562" w:firstLineChars="200"/>
            <w:textAlignment w:val="auto"/>
            <w:outlineLvl w:val="1"/>
          </w:pPr>
        </w:pPrChange>
      </w:pPr>
      <w:ins w:id="60" w:author="try" w:date="2023-08-22T17:53:00Z">
        <w:del w:id="61" w:author="try" w:date="2023-08-23T17:13:00Z">
          <w:bookmarkStart w:id="122" w:name="_Toc79502018"/>
          <w:bookmarkStart w:id="123" w:name="_Toc12713"/>
          <w:bookmarkStart w:id="124" w:name="_Toc5560"/>
          <w:bookmarkStart w:id="125" w:name="_Toc28017"/>
          <w:bookmarkStart w:id="126" w:name="_Toc12347"/>
          <w:bookmarkStart w:id="127" w:name="_Toc2566"/>
          <w:bookmarkStart w:id="128" w:name="_Toc26527"/>
          <w:bookmarkStart w:id="129" w:name="_Toc24671"/>
          <w:bookmarkStart w:id="130" w:name="_Toc30758"/>
          <w:bookmarkStart w:id="131" w:name="_Toc5096"/>
          <w:bookmarkStart w:id="132" w:name="_Toc1871"/>
          <w:bookmarkStart w:id="133" w:name="_Toc57"/>
          <w:bookmarkStart w:id="134" w:name="_Toc2390"/>
          <w:bookmarkStart w:id="135" w:name="_Toc17123"/>
          <w:bookmarkStart w:id="136" w:name="_Toc20631"/>
          <w:bookmarkStart w:id="137" w:name="_Toc14716"/>
          <w:r>
            <w:rPr>
              <w:rFonts w:hint="default" w:ascii="仿宋" w:hAnsi="仿宋" w:cs="仿宋"/>
              <w:b/>
              <w:bCs/>
              <w:lang w:val="en-US" w:eastAsia="zh-CN"/>
            </w:rPr>
            <w:delText>12</w:delText>
          </w:r>
        </w:del>
      </w:ins>
      <w:del w:id="62" w:author="try" w:date="2023-08-23T17:13:00Z">
        <w:r>
          <w:rPr>
            <w:rFonts w:hint="default" w:ascii="仿宋" w:hAnsi="仿宋" w:eastAsia="仿宋" w:cs="仿宋"/>
            <w:b/>
            <w:bCs/>
            <w:lang w:val="en-US" w:eastAsia="zh-CN"/>
          </w:rPr>
          <w:delText>、参与</w:delText>
        </w:r>
      </w:del>
      <w:del w:id="63" w:author="try" w:date="2023-08-23T17:13:00Z">
        <w:r>
          <w:rPr>
            <w:rFonts w:hint="default" w:ascii="仿宋" w:hAnsi="仿宋" w:cs="仿宋"/>
            <w:b/>
            <w:bCs/>
            <w:lang w:val="en-US" w:eastAsia="zh-CN"/>
          </w:rPr>
          <w:delText>竞争性磋商</w:delText>
        </w:r>
      </w:del>
      <w:del w:id="64" w:author="try" w:date="2023-08-23T17:13:00Z">
        <w:r>
          <w:rPr>
            <w:rFonts w:hint="default" w:ascii="仿宋" w:hAnsi="仿宋" w:eastAsia="仿宋" w:cs="仿宋"/>
            <w:b/>
            <w:bCs/>
            <w:lang w:val="en-US" w:eastAsia="zh-CN"/>
          </w:rPr>
          <w:delText>的</w:delText>
        </w:r>
      </w:del>
      <w:del w:id="65" w:author="try" w:date="2023-08-23T17:13:00Z">
        <w:r>
          <w:rPr>
            <w:rFonts w:hint="default" w:ascii="仿宋" w:hAnsi="仿宋" w:cs="仿宋"/>
            <w:b/>
            <w:bCs/>
            <w:lang w:val="en-US" w:eastAsia="zh-CN"/>
          </w:rPr>
          <w:delText>响应人</w:delText>
        </w:r>
      </w:del>
      <w:del w:id="66" w:author="try" w:date="2023-08-23T17:13:00Z">
        <w:r>
          <w:rPr>
            <w:rFonts w:hint="default" w:ascii="仿宋" w:hAnsi="仿宋" w:eastAsia="仿宋" w:cs="仿宋"/>
            <w:b/>
            <w:bCs/>
            <w:lang w:val="en-US" w:eastAsia="zh-CN"/>
          </w:rPr>
          <w:delText>应具备条件</w:delTex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del>
    </w:p>
    <w:p>
      <w:pPr>
        <w:pageBreakBefore w:val="0"/>
        <w:kinsoku/>
        <w:wordWrap/>
        <w:overflowPunct/>
        <w:topLinePunct w:val="0"/>
        <w:bidi w:val="0"/>
        <w:spacing w:line="500" w:lineRule="exact"/>
        <w:ind w:firstLine="560" w:firstLineChars="200"/>
        <w:textAlignment w:val="auto"/>
        <w:rPr>
          <w:del w:id="67" w:author="try" w:date="2023-08-23T17:13:00Z"/>
          <w:rFonts w:hint="default" w:ascii="仿宋" w:hAnsi="仿宋" w:eastAsia="仿宋" w:cs="仿宋"/>
          <w:bCs/>
          <w:color w:val="auto"/>
          <w:szCs w:val="28"/>
          <w:lang w:val="en-US"/>
        </w:rPr>
      </w:pPr>
      <w:ins w:id="68" w:author="try" w:date="2023-08-22T17:53:00Z">
        <w:del w:id="69" w:author="try" w:date="2023-08-23T17:13:00Z">
          <w:r>
            <w:rPr>
              <w:rFonts w:hint="default" w:ascii="仿宋" w:hAnsi="仿宋" w:cs="仿宋"/>
              <w:bCs/>
              <w:color w:val="auto"/>
              <w:szCs w:val="28"/>
              <w:lang w:val="en-US" w:eastAsia="zh-CN"/>
            </w:rPr>
            <w:delText>12</w:delText>
          </w:r>
        </w:del>
      </w:ins>
      <w:del w:id="70" w:author="try" w:date="2023-08-23T17:13:00Z">
        <w:r>
          <w:rPr>
            <w:rFonts w:hint="default" w:ascii="仿宋" w:hAnsi="仿宋" w:eastAsia="仿宋" w:cs="仿宋"/>
            <w:bCs/>
            <w:color w:val="auto"/>
            <w:szCs w:val="28"/>
            <w:lang w:val="en-US"/>
          </w:rPr>
          <w:delText>.</w:delText>
        </w:r>
      </w:del>
      <w:del w:id="71" w:author="try" w:date="2023-08-23T17:13:00Z">
        <w:r>
          <w:rPr>
            <w:rFonts w:hint="default" w:ascii="仿宋" w:hAnsi="仿宋" w:cs="仿宋"/>
            <w:bCs/>
            <w:color w:val="auto"/>
            <w:szCs w:val="28"/>
            <w:lang w:val="en-US" w:eastAsia="zh-CN"/>
          </w:rPr>
          <w:delText>1响应人</w:delText>
        </w:r>
      </w:del>
      <w:del w:id="72" w:author="try" w:date="2023-08-23T17:13:00Z">
        <w:r>
          <w:rPr>
            <w:rFonts w:hint="default" w:ascii="仿宋" w:hAnsi="仿宋" w:eastAsia="仿宋" w:cs="仿宋"/>
            <w:bCs/>
            <w:color w:val="auto"/>
            <w:szCs w:val="28"/>
            <w:lang w:val="en-US"/>
          </w:rPr>
          <w:delText>业绩：见第五章“</w:delText>
        </w:r>
      </w:del>
      <w:del w:id="73" w:author="try" w:date="2023-08-23T17:13:00Z">
        <w:r>
          <w:rPr>
            <w:rFonts w:hint="default" w:ascii="仿宋" w:hAnsi="仿宋" w:cs="仿宋"/>
            <w:bCs/>
            <w:color w:val="auto"/>
            <w:szCs w:val="28"/>
            <w:lang w:val="en-US" w:eastAsia="zh-CN"/>
          </w:rPr>
          <w:delText>响应人</w:delText>
        </w:r>
      </w:del>
      <w:del w:id="74" w:author="try" w:date="2023-08-23T17:13:00Z">
        <w:r>
          <w:rPr>
            <w:rFonts w:hint="default" w:ascii="仿宋" w:hAnsi="仿宋" w:eastAsia="仿宋" w:cs="仿宋"/>
            <w:bCs/>
            <w:color w:val="auto"/>
            <w:szCs w:val="28"/>
            <w:lang w:val="en-US"/>
          </w:rPr>
          <w:delText>业绩情况资料”要求</w:delText>
        </w:r>
      </w:del>
      <w:del w:id="75" w:author="try" w:date="2023-08-23T17:13:00Z">
        <w:r>
          <w:rPr>
            <w:rFonts w:hint="default" w:ascii="仿宋" w:hAnsi="仿宋" w:cs="仿宋"/>
            <w:color w:val="auto"/>
            <w:sz w:val="28"/>
            <w:szCs w:val="28"/>
            <w:lang w:val="en-US" w:eastAsia="zh-CN"/>
          </w:rPr>
          <w:delText>；</w:delText>
        </w:r>
      </w:del>
    </w:p>
    <w:p>
      <w:pPr>
        <w:pageBreakBefore w:val="0"/>
        <w:kinsoku/>
        <w:wordWrap/>
        <w:overflowPunct/>
        <w:topLinePunct w:val="0"/>
        <w:bidi w:val="0"/>
        <w:spacing w:line="500" w:lineRule="exact"/>
        <w:ind w:firstLine="560" w:firstLineChars="200"/>
        <w:textAlignment w:val="auto"/>
        <w:rPr>
          <w:del w:id="76" w:author="try" w:date="2023-08-23T17:13:00Z"/>
          <w:rFonts w:hint="default" w:ascii="仿宋" w:hAnsi="仿宋" w:eastAsia="仿宋" w:cs="仿宋"/>
          <w:bCs/>
          <w:color w:val="auto"/>
          <w:szCs w:val="28"/>
          <w:lang w:val="en-US"/>
        </w:rPr>
      </w:pPr>
      <w:ins w:id="77" w:author="try" w:date="2023-08-22T17:53:00Z">
        <w:del w:id="78" w:author="try" w:date="2023-08-23T17:13:00Z">
          <w:r>
            <w:rPr>
              <w:rFonts w:hint="default" w:ascii="仿宋" w:hAnsi="仿宋" w:cs="仿宋"/>
              <w:bCs/>
              <w:color w:val="auto"/>
              <w:szCs w:val="28"/>
              <w:lang w:val="en-US" w:eastAsia="zh-CN"/>
            </w:rPr>
            <w:delText>12</w:delText>
          </w:r>
        </w:del>
      </w:ins>
      <w:del w:id="79" w:author="try" w:date="2023-08-23T17:13:00Z">
        <w:r>
          <w:rPr>
            <w:rFonts w:hint="default" w:ascii="仿宋" w:hAnsi="仿宋" w:eastAsia="仿宋" w:cs="仿宋"/>
            <w:bCs/>
            <w:color w:val="auto"/>
            <w:szCs w:val="28"/>
            <w:lang w:val="en-US"/>
          </w:rPr>
          <w:delText>.</w:delText>
        </w:r>
      </w:del>
      <w:del w:id="80" w:author="try" w:date="2023-08-23T17:13:00Z">
        <w:r>
          <w:rPr>
            <w:rFonts w:hint="default" w:ascii="仿宋" w:hAnsi="仿宋" w:cs="仿宋"/>
            <w:bCs/>
            <w:color w:val="auto"/>
            <w:szCs w:val="28"/>
            <w:lang w:val="en-US" w:eastAsia="zh-CN"/>
          </w:rPr>
          <w:delText>2</w:delText>
        </w:r>
      </w:del>
      <w:del w:id="81" w:author="try" w:date="2023-08-23T17:13:00Z">
        <w:r>
          <w:rPr>
            <w:rFonts w:hint="default" w:ascii="仿宋" w:hAnsi="仿宋" w:eastAsia="仿宋" w:cs="仿宋"/>
            <w:bCs/>
            <w:color w:val="auto"/>
            <w:szCs w:val="28"/>
            <w:lang w:val="en-US"/>
          </w:rPr>
          <w:delText>满足第三章“采购项目技术文件”的要求。</w:delText>
        </w:r>
      </w:del>
    </w:p>
    <w:p>
      <w:pPr>
        <w:pageBreakBefore w:val="0"/>
        <w:kinsoku/>
        <w:wordWrap/>
        <w:overflowPunct/>
        <w:topLinePunct w:val="0"/>
        <w:bidi w:val="0"/>
        <w:spacing w:line="500" w:lineRule="exact"/>
        <w:ind w:firstLine="562" w:firstLineChars="200"/>
        <w:textAlignment w:val="auto"/>
        <w:outlineLvl w:val="9"/>
        <w:rPr>
          <w:del w:id="83" w:author="try" w:date="2023-08-23T17:13:00Z"/>
          <w:rFonts w:hint="default" w:ascii="仿宋" w:hAnsi="仿宋" w:eastAsia="仿宋" w:cs="仿宋"/>
          <w:b/>
          <w:bCs/>
          <w:lang w:val="en-US" w:eastAsia="zh-CN"/>
        </w:rPr>
        <w:pPrChange w:id="82" w:author="try" w:date="2023-08-23T17:13:00Z">
          <w:pPr>
            <w:pageBreakBefore w:val="0"/>
            <w:kinsoku/>
            <w:wordWrap/>
            <w:overflowPunct/>
            <w:topLinePunct w:val="0"/>
            <w:bidi w:val="0"/>
            <w:spacing w:line="500" w:lineRule="exact"/>
            <w:ind w:firstLine="562" w:firstLineChars="200"/>
            <w:textAlignment w:val="auto"/>
            <w:outlineLvl w:val="1"/>
          </w:pPr>
        </w:pPrChange>
      </w:pPr>
      <w:ins w:id="84" w:author="try" w:date="2023-08-22T17:53:00Z">
        <w:del w:id="85" w:author="try" w:date="2023-08-23T17:13:00Z">
          <w:bookmarkStart w:id="138" w:name="_Toc15895"/>
          <w:bookmarkStart w:id="139" w:name="_Toc29938"/>
          <w:bookmarkStart w:id="140" w:name="_Toc31061"/>
          <w:bookmarkStart w:id="141" w:name="_Toc32553"/>
          <w:bookmarkStart w:id="142" w:name="_Toc26030"/>
          <w:bookmarkStart w:id="143" w:name="_Toc14706"/>
          <w:bookmarkStart w:id="144" w:name="_Toc28430"/>
          <w:bookmarkStart w:id="145" w:name="_Toc7512"/>
          <w:bookmarkStart w:id="146" w:name="_Toc20961"/>
          <w:bookmarkStart w:id="147" w:name="_Toc19284"/>
          <w:bookmarkStart w:id="148" w:name="_Toc5313"/>
          <w:bookmarkStart w:id="149" w:name="_Toc20718"/>
          <w:bookmarkStart w:id="150" w:name="_Toc1531"/>
          <w:bookmarkStart w:id="151" w:name="_Toc14622"/>
          <w:r>
            <w:rPr>
              <w:rFonts w:hint="default" w:ascii="仿宋" w:hAnsi="仿宋" w:cs="仿宋"/>
              <w:b/>
              <w:bCs/>
              <w:lang w:val="en-US" w:eastAsia="zh-CN"/>
            </w:rPr>
            <w:delText>13</w:delText>
          </w:r>
        </w:del>
      </w:ins>
      <w:del w:id="86" w:author="try" w:date="2023-08-23T17:13:00Z">
        <w:r>
          <w:rPr>
            <w:rFonts w:hint="default" w:ascii="仿宋" w:hAnsi="仿宋" w:eastAsia="仿宋" w:cs="仿宋"/>
            <w:b/>
            <w:bCs/>
            <w:lang w:val="en-US" w:eastAsia="zh-CN"/>
          </w:rPr>
          <w:delText>、技术部分</w:delTex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del>
    </w:p>
    <w:p>
      <w:pPr>
        <w:pageBreakBefore w:val="0"/>
        <w:kinsoku/>
        <w:wordWrap/>
        <w:overflowPunct/>
        <w:topLinePunct w:val="0"/>
        <w:bidi w:val="0"/>
        <w:spacing w:line="500" w:lineRule="exact"/>
        <w:ind w:firstLine="560" w:firstLineChars="200"/>
        <w:textAlignment w:val="auto"/>
        <w:rPr>
          <w:del w:id="87" w:author="try" w:date="2023-08-23T17:13:00Z"/>
          <w:rFonts w:hint="default" w:ascii="仿宋" w:hAnsi="仿宋" w:eastAsia="仿宋" w:cs="仿宋"/>
          <w:color w:val="auto"/>
          <w:szCs w:val="28"/>
          <w:highlight w:val="none"/>
          <w:lang w:val="en-US"/>
        </w:rPr>
      </w:pPr>
      <w:del w:id="88" w:author="try" w:date="2023-08-23T17:13:00Z">
        <w:r>
          <w:rPr>
            <w:rFonts w:hint="default" w:ascii="仿宋" w:hAnsi="仿宋" w:cs="仿宋"/>
            <w:color w:val="auto"/>
            <w:szCs w:val="28"/>
            <w:lang w:val="en-US" w:eastAsia="zh-CN"/>
          </w:rPr>
          <w:delText>响应人</w:delText>
        </w:r>
      </w:del>
      <w:del w:id="89" w:author="try" w:date="2023-08-23T17:13:00Z">
        <w:r>
          <w:rPr>
            <w:rFonts w:hint="default" w:ascii="仿宋" w:hAnsi="仿宋" w:eastAsia="仿宋" w:cs="仿宋"/>
            <w:color w:val="auto"/>
            <w:szCs w:val="28"/>
            <w:lang w:val="en-US"/>
          </w:rPr>
          <w:delText>按照</w:delText>
        </w:r>
      </w:del>
      <w:ins w:id="90" w:author="沙漠阳光1403247907" w:date="2023-08-21T11:09:00Z">
        <w:del w:id="91" w:author="try" w:date="2023-08-23T17:13:00Z">
          <w:r>
            <w:rPr>
              <w:rFonts w:hint="default" w:ascii="仿宋" w:hAnsi="仿宋" w:cs="仿宋"/>
              <w:color w:val="auto"/>
              <w:szCs w:val="28"/>
              <w:lang w:val="en-US" w:eastAsia="zh-CN"/>
            </w:rPr>
            <w:delText>竞争性磋商</w:delText>
          </w:r>
        </w:del>
      </w:ins>
      <w:del w:id="92" w:author="try" w:date="2023-08-23T17:13:00Z">
        <w:r>
          <w:rPr>
            <w:rFonts w:hint="default" w:ascii="仿宋" w:hAnsi="仿宋" w:cs="仿宋"/>
            <w:color w:val="auto"/>
            <w:szCs w:val="28"/>
            <w:lang w:val="en-US" w:eastAsia="zh-CN"/>
          </w:rPr>
          <w:delText>文件</w:delText>
        </w:r>
      </w:del>
      <w:del w:id="93" w:author="try" w:date="2023-08-23T17:13:00Z">
        <w:r>
          <w:rPr>
            <w:rFonts w:hint="default" w:ascii="仿宋" w:hAnsi="仿宋" w:eastAsia="仿宋" w:cs="仿宋"/>
            <w:color w:val="auto"/>
            <w:szCs w:val="28"/>
            <w:lang w:val="en-US"/>
          </w:rPr>
          <w:delText>要求做出的技术应答，主要是针对</w:delText>
        </w:r>
      </w:del>
      <w:ins w:id="94" w:author="沙漠阳光1403247907" w:date="2023-08-21T11:09:00Z">
        <w:del w:id="95" w:author="try" w:date="2023-08-23T17:13:00Z">
          <w:r>
            <w:rPr>
              <w:rFonts w:hint="default" w:ascii="仿宋" w:hAnsi="仿宋" w:cs="仿宋"/>
              <w:color w:val="auto"/>
              <w:szCs w:val="28"/>
              <w:lang w:val="en-US" w:eastAsia="zh-CN"/>
            </w:rPr>
            <w:delText>竞争性磋商</w:delText>
          </w:r>
        </w:del>
      </w:ins>
      <w:del w:id="96" w:author="try" w:date="2023-08-23T17:13:00Z">
        <w:r>
          <w:rPr>
            <w:rFonts w:hint="default" w:ascii="仿宋" w:hAnsi="仿宋" w:eastAsia="仿宋" w:cs="仿宋"/>
            <w:color w:val="auto"/>
            <w:szCs w:val="28"/>
            <w:lang w:val="en-US"/>
          </w:rPr>
          <w:delText>项</w:delText>
        </w:r>
      </w:del>
      <w:del w:id="97" w:author="try" w:date="2023-08-23T17:13:00Z">
        <w:r>
          <w:rPr>
            <w:rFonts w:hint="default" w:ascii="仿宋" w:hAnsi="仿宋" w:eastAsia="仿宋" w:cs="仿宋"/>
            <w:color w:val="auto"/>
            <w:szCs w:val="28"/>
            <w:highlight w:val="none"/>
            <w:lang w:val="en-US"/>
          </w:rPr>
          <w:delText>目的技术指标、参数和技术要求做出的实质性响应和满足。</w:delText>
        </w:r>
      </w:del>
      <w:del w:id="98" w:author="try" w:date="2023-08-23T17:13:00Z">
        <w:r>
          <w:rPr>
            <w:rFonts w:hint="default" w:ascii="仿宋" w:hAnsi="仿宋" w:cs="仿宋"/>
            <w:color w:val="auto"/>
            <w:szCs w:val="28"/>
            <w:highlight w:val="none"/>
            <w:lang w:val="en-US" w:eastAsia="zh-CN"/>
          </w:rPr>
          <w:delText>响应人</w:delText>
        </w:r>
      </w:del>
      <w:del w:id="99" w:author="try" w:date="2023-08-23T17:13:00Z">
        <w:r>
          <w:rPr>
            <w:rFonts w:hint="default" w:ascii="仿宋" w:hAnsi="仿宋" w:eastAsia="仿宋" w:cs="仿宋"/>
            <w:color w:val="auto"/>
            <w:szCs w:val="28"/>
            <w:highlight w:val="none"/>
            <w:lang w:val="en-US"/>
          </w:rPr>
          <w:delText>的技术应答应包括下列内容：</w:delText>
        </w:r>
      </w:del>
    </w:p>
    <w:p>
      <w:pPr>
        <w:pageBreakBefore w:val="0"/>
        <w:kinsoku/>
        <w:wordWrap/>
        <w:overflowPunct/>
        <w:topLinePunct w:val="0"/>
        <w:bidi w:val="0"/>
        <w:spacing w:line="500" w:lineRule="exact"/>
        <w:ind w:firstLine="560" w:firstLineChars="200"/>
        <w:textAlignment w:val="auto"/>
        <w:rPr>
          <w:del w:id="100" w:author="try" w:date="2023-08-23T17:13:00Z"/>
          <w:rFonts w:hint="default" w:ascii="仿宋" w:hAnsi="仿宋" w:eastAsia="仿宋" w:cs="仿宋"/>
          <w:color w:val="auto"/>
          <w:szCs w:val="28"/>
          <w:lang w:val="en-US"/>
        </w:rPr>
      </w:pPr>
      <w:ins w:id="101" w:author="try" w:date="2023-08-22T17:53:00Z">
        <w:del w:id="102" w:author="try" w:date="2023-08-23T17:13:00Z">
          <w:r>
            <w:rPr>
              <w:rFonts w:hint="default" w:ascii="仿宋" w:hAnsi="仿宋" w:cs="仿宋"/>
              <w:color w:val="auto"/>
              <w:szCs w:val="28"/>
              <w:lang w:val="en-US" w:eastAsia="zh-CN"/>
            </w:rPr>
            <w:delText>13</w:delText>
          </w:r>
        </w:del>
      </w:ins>
      <w:del w:id="103" w:author="try" w:date="2023-08-23T17:13:00Z">
        <w:r>
          <w:rPr>
            <w:rFonts w:hint="default" w:ascii="仿宋" w:hAnsi="仿宋" w:eastAsia="仿宋" w:cs="仿宋"/>
            <w:color w:val="auto"/>
            <w:szCs w:val="28"/>
            <w:lang w:val="en-US"/>
          </w:rPr>
          <w:delText>.1</w:delText>
        </w:r>
      </w:del>
      <w:del w:id="104" w:author="try" w:date="2023-08-23T17:13:00Z">
        <w:r>
          <w:rPr>
            <w:rFonts w:hint="default" w:ascii="仿宋" w:hAnsi="仿宋" w:cs="仿宋"/>
            <w:color w:val="auto"/>
            <w:szCs w:val="28"/>
            <w:lang w:val="en-US" w:eastAsia="zh-CN"/>
          </w:rPr>
          <w:delText>成品油</w:delText>
        </w:r>
      </w:del>
      <w:del w:id="105" w:author="try" w:date="2023-08-23T17:13:00Z">
        <w:r>
          <w:rPr>
            <w:rFonts w:hint="default" w:ascii="仿宋" w:hAnsi="仿宋" w:eastAsia="仿宋" w:cs="仿宋"/>
            <w:color w:val="auto"/>
            <w:szCs w:val="28"/>
            <w:lang w:val="en-US"/>
          </w:rPr>
          <w:delText>的验收标准和验收方法；</w:delText>
        </w:r>
      </w:del>
    </w:p>
    <w:p>
      <w:pPr>
        <w:widowControl/>
        <w:spacing w:line="500" w:lineRule="exact"/>
        <w:ind w:firstLine="560" w:firstLineChars="200"/>
        <w:jc w:val="left"/>
        <w:rPr>
          <w:del w:id="107" w:author="try" w:date="2023-08-23T17:13:00Z"/>
          <w:rFonts w:hint="default" w:ascii="仿宋" w:hAnsi="仿宋" w:eastAsia="仿宋" w:cs="仿宋"/>
          <w:bCs/>
          <w:color w:val="FF0000"/>
          <w:szCs w:val="28"/>
          <w:lang w:val="en-US"/>
        </w:rPr>
        <w:pPrChange w:id="106" w:author="try" w:date="2023-08-23T17:13:00Z">
          <w:pPr>
            <w:widowControl w:val="0"/>
            <w:ind w:firstLine="560" w:firstLineChars="200"/>
            <w:jc w:val="both"/>
          </w:pPr>
        </w:pPrChange>
      </w:pPr>
      <w:ins w:id="108" w:author="try" w:date="2023-08-22T17:53:00Z">
        <w:del w:id="109" w:author="try" w:date="2023-08-23T17:13:00Z">
          <w:r>
            <w:rPr>
              <w:rFonts w:hint="default" w:ascii="仿宋" w:hAnsi="仿宋" w:cs="仿宋"/>
              <w:color w:val="auto"/>
              <w:szCs w:val="28"/>
              <w:lang w:val="en-US" w:eastAsia="zh-CN"/>
            </w:rPr>
            <w:delText>13</w:delText>
          </w:r>
        </w:del>
      </w:ins>
      <w:del w:id="110" w:author="try" w:date="2023-08-23T17:13:00Z">
        <w:r>
          <w:rPr>
            <w:rFonts w:hint="default" w:ascii="仿宋" w:hAnsi="仿宋" w:eastAsia="仿宋" w:cs="仿宋"/>
            <w:color w:val="auto"/>
            <w:szCs w:val="28"/>
            <w:lang w:val="en-US"/>
          </w:rPr>
          <w:delText>.</w:delText>
        </w:r>
      </w:del>
      <w:del w:id="111" w:author="try" w:date="2023-08-23T17:13:00Z">
        <w:r>
          <w:rPr>
            <w:rFonts w:hint="default" w:ascii="仿宋" w:hAnsi="仿宋" w:cs="仿宋"/>
            <w:color w:val="auto"/>
            <w:szCs w:val="28"/>
            <w:lang w:val="en-US" w:eastAsia="zh-CN"/>
          </w:rPr>
          <w:delText>2响应人</w:delText>
        </w:r>
      </w:del>
      <w:del w:id="112" w:author="try" w:date="2023-08-23T17:13:00Z">
        <w:r>
          <w:rPr>
            <w:rFonts w:hint="default" w:ascii="仿宋" w:hAnsi="仿宋" w:eastAsia="仿宋" w:cs="仿宋"/>
            <w:color w:val="auto"/>
            <w:szCs w:val="28"/>
            <w:lang w:val="en-US" w:eastAsia="zh-CN"/>
          </w:rPr>
          <w:delText>供货能力</w:delText>
        </w:r>
      </w:del>
    </w:p>
    <w:p>
      <w:pPr>
        <w:pageBreakBefore w:val="0"/>
        <w:kinsoku/>
        <w:wordWrap/>
        <w:overflowPunct/>
        <w:topLinePunct w:val="0"/>
        <w:bidi w:val="0"/>
        <w:spacing w:line="500" w:lineRule="exact"/>
        <w:ind w:firstLine="560" w:firstLineChars="200"/>
        <w:textAlignment w:val="auto"/>
        <w:rPr>
          <w:del w:id="113" w:author="try" w:date="2023-08-23T17:13:00Z"/>
          <w:rFonts w:hint="default" w:ascii="仿宋" w:hAnsi="仿宋" w:eastAsia="仿宋" w:cs="仿宋"/>
          <w:color w:val="auto"/>
          <w:szCs w:val="28"/>
          <w:lang w:val="en-US" w:eastAsia="zh-CN"/>
        </w:rPr>
      </w:pPr>
      <w:ins w:id="114" w:author="try" w:date="2023-08-22T18:00:00Z">
        <w:del w:id="115" w:author="try" w:date="2023-08-23T17:13:00Z">
          <w:r>
            <w:rPr>
              <w:rFonts w:hint="default" w:ascii="仿宋" w:hAnsi="仿宋" w:cs="仿宋"/>
              <w:color w:val="auto"/>
              <w:szCs w:val="28"/>
              <w:lang w:val="en-US" w:eastAsia="zh-CN"/>
            </w:rPr>
            <w:delText>供应</w:delText>
          </w:r>
        </w:del>
      </w:ins>
      <w:del w:id="116" w:author="try" w:date="2023-08-23T17:13:00Z">
        <w:r>
          <w:rPr>
            <w:rFonts w:hint="default" w:ascii="仿宋" w:hAnsi="仿宋" w:eastAsia="仿宋" w:cs="仿宋"/>
            <w:color w:val="auto"/>
            <w:szCs w:val="28"/>
            <w:lang w:val="en-US" w:eastAsia="zh-CN"/>
          </w:rPr>
          <w:delText>时间：</w:delText>
        </w:r>
      </w:del>
      <w:ins w:id="117" w:author="try" w:date="2023-08-22T18:00:00Z">
        <w:del w:id="118" w:author="try" w:date="2023-08-23T17:13:00Z">
          <w:r>
            <w:rPr>
              <w:rFonts w:hint="default" w:ascii="仿宋" w:hAnsi="仿宋" w:cs="仿宋"/>
              <w:color w:val="auto"/>
              <w:szCs w:val="28"/>
              <w:lang w:val="en-US" w:eastAsia="zh-CN"/>
            </w:rPr>
            <w:delText>采购人到达</w:delText>
          </w:r>
        </w:del>
      </w:ins>
      <w:ins w:id="119" w:author="try" w:date="2023-08-22T18:01:00Z">
        <w:del w:id="120" w:author="try" w:date="2023-08-23T17:13:00Z">
          <w:r>
            <w:rPr>
              <w:rFonts w:hint="default" w:ascii="仿宋" w:hAnsi="仿宋" w:cs="仿宋"/>
              <w:color w:val="auto"/>
              <w:szCs w:val="28"/>
              <w:lang w:val="en-US" w:eastAsia="zh-CN"/>
            </w:rPr>
            <w:delText>响应人</w:delText>
          </w:r>
        </w:del>
      </w:ins>
      <w:ins w:id="121" w:author="try" w:date="2023-08-22T18:00:00Z">
        <w:del w:id="122" w:author="try" w:date="2023-08-23T17:13:00Z">
          <w:r>
            <w:rPr>
              <w:rFonts w:hint="default" w:ascii="仿宋" w:hAnsi="仿宋" w:cs="仿宋"/>
              <w:color w:val="auto"/>
              <w:szCs w:val="28"/>
              <w:lang w:val="en-US" w:eastAsia="zh-CN"/>
            </w:rPr>
            <w:delText>加油站的时间</w:delText>
          </w:r>
        </w:del>
      </w:ins>
      <w:del w:id="123" w:author="try" w:date="2023-08-23T17:13:00Z">
        <w:r>
          <w:rPr>
            <w:rFonts w:hint="default" w:ascii="仿宋" w:hAnsi="仿宋" w:eastAsia="仿宋" w:cs="仿宋"/>
            <w:color w:val="auto"/>
            <w:szCs w:val="28"/>
            <w:lang w:val="en-US" w:eastAsia="zh-CN"/>
          </w:rPr>
          <w:delText>；</w:delText>
        </w:r>
      </w:del>
    </w:p>
    <w:p>
      <w:pPr>
        <w:pageBreakBefore w:val="0"/>
        <w:kinsoku/>
        <w:wordWrap/>
        <w:overflowPunct/>
        <w:topLinePunct w:val="0"/>
        <w:bidi w:val="0"/>
        <w:spacing w:line="500" w:lineRule="exact"/>
        <w:ind w:firstLine="560" w:firstLineChars="200"/>
        <w:textAlignment w:val="auto"/>
        <w:rPr>
          <w:del w:id="124" w:author="try" w:date="2023-08-23T17:13:00Z"/>
          <w:rFonts w:hint="default" w:ascii="仿宋" w:hAnsi="仿宋" w:eastAsia="仿宋" w:cs="仿宋"/>
          <w:color w:val="auto"/>
          <w:szCs w:val="28"/>
          <w:lang w:val="en-US" w:eastAsia="zh-CN"/>
        </w:rPr>
      </w:pPr>
      <w:del w:id="125" w:author="try" w:date="2023-08-23T17:13:00Z">
        <w:r>
          <w:rPr>
            <w:rFonts w:hint="default" w:ascii="仿宋" w:hAnsi="仿宋" w:eastAsia="仿宋" w:cs="仿宋"/>
            <w:color w:val="auto"/>
            <w:szCs w:val="28"/>
            <w:lang w:val="en-US" w:eastAsia="zh-CN"/>
          </w:rPr>
          <w:delText>应急方案：</w:delText>
        </w:r>
      </w:del>
      <w:del w:id="126" w:author="try" w:date="2023-08-23T17:13:00Z">
        <w:r>
          <w:rPr>
            <w:rFonts w:hint="default" w:ascii="仿宋" w:hAnsi="仿宋" w:cs="仿宋"/>
            <w:color w:val="auto"/>
            <w:szCs w:val="28"/>
            <w:lang w:val="en-US" w:eastAsia="zh-CN"/>
          </w:rPr>
          <w:delText>响应人</w:delText>
        </w:r>
      </w:del>
      <w:del w:id="127" w:author="try" w:date="2023-08-23T17:13:00Z">
        <w:r>
          <w:rPr>
            <w:rFonts w:hint="default" w:ascii="仿宋" w:hAnsi="仿宋" w:eastAsia="仿宋" w:cs="仿宋"/>
            <w:color w:val="auto"/>
            <w:szCs w:val="28"/>
            <w:lang w:val="en-US"/>
          </w:rPr>
          <w:delText>的供货方案应包括发生工程急需供货时的对应措施和供货周期</w:delText>
        </w:r>
      </w:del>
      <w:del w:id="128" w:author="try" w:date="2023-08-23T17:13:00Z">
        <w:r>
          <w:rPr>
            <w:rFonts w:hint="default" w:ascii="仿宋" w:hAnsi="仿宋" w:cs="仿宋"/>
            <w:color w:val="auto"/>
            <w:szCs w:val="28"/>
            <w:lang w:val="en-US" w:eastAsia="zh-CN"/>
          </w:rPr>
          <w:delText>；</w:delText>
        </w:r>
      </w:del>
    </w:p>
    <w:p>
      <w:pPr>
        <w:pageBreakBefore w:val="0"/>
        <w:kinsoku/>
        <w:wordWrap/>
        <w:overflowPunct/>
        <w:topLinePunct w:val="0"/>
        <w:bidi w:val="0"/>
        <w:spacing w:line="500" w:lineRule="exact"/>
        <w:ind w:firstLine="560" w:firstLineChars="200"/>
        <w:jc w:val="left"/>
        <w:textAlignment w:val="auto"/>
        <w:rPr>
          <w:del w:id="129" w:author="try" w:date="2023-08-23T17:13:00Z"/>
          <w:rFonts w:hint="default" w:ascii="仿宋" w:hAnsi="仿宋" w:eastAsia="仿宋" w:cs="仿宋"/>
          <w:color w:val="auto"/>
          <w:szCs w:val="28"/>
          <w:lang w:val="en-US" w:eastAsia="zh-CN"/>
        </w:rPr>
      </w:pPr>
      <w:ins w:id="130" w:author="try" w:date="2023-08-22T17:53:00Z">
        <w:del w:id="131" w:author="try" w:date="2023-08-23T17:13:00Z">
          <w:r>
            <w:rPr>
              <w:rFonts w:hint="default" w:ascii="仿宋" w:hAnsi="仿宋" w:cs="仿宋"/>
              <w:color w:val="auto"/>
              <w:szCs w:val="28"/>
              <w:lang w:val="en-US" w:eastAsia="zh-CN"/>
            </w:rPr>
            <w:delText>13</w:delText>
          </w:r>
        </w:del>
      </w:ins>
      <w:del w:id="132" w:author="try" w:date="2023-08-23T17:13:00Z">
        <w:r>
          <w:rPr>
            <w:rFonts w:hint="default" w:ascii="仿宋" w:hAnsi="仿宋" w:cs="仿宋"/>
            <w:color w:val="auto"/>
            <w:szCs w:val="28"/>
            <w:lang w:val="en-US" w:eastAsia="zh-CN"/>
          </w:rPr>
          <w:delText>.3响应人需</w:delText>
        </w:r>
      </w:del>
      <w:del w:id="133" w:author="try" w:date="2023-08-23T17:13:00Z">
        <w:r>
          <w:rPr>
            <w:rFonts w:hint="default" w:ascii="仿宋" w:hAnsi="仿宋" w:eastAsia="仿宋" w:cs="仿宋"/>
            <w:color w:val="auto"/>
            <w:szCs w:val="28"/>
            <w:lang w:val="en-US" w:eastAsia="zh-CN"/>
          </w:rPr>
          <w:delText>提供</w:delText>
        </w:r>
      </w:del>
      <w:del w:id="134" w:author="try" w:date="2023-08-23T17:13:00Z">
        <w:r>
          <w:rPr>
            <w:rFonts w:hint="default" w:ascii="仿宋" w:hAnsi="仿宋" w:eastAsia="仿宋" w:cs="仿宋"/>
            <w:color w:val="auto"/>
            <w:szCs w:val="28"/>
            <w:lang w:val="en-US"/>
          </w:rPr>
          <w:delText>切实可行的供应、运输</w:delText>
        </w:r>
      </w:del>
      <w:del w:id="135" w:author="try" w:date="2023-08-23T17:13:00Z">
        <w:r>
          <w:rPr>
            <w:rFonts w:hint="default" w:ascii="仿宋" w:hAnsi="仿宋" w:cs="仿宋"/>
            <w:color w:val="auto"/>
            <w:szCs w:val="28"/>
            <w:lang w:val="en-US" w:eastAsia="zh-CN"/>
          </w:rPr>
          <w:delText>、</w:delText>
        </w:r>
      </w:del>
      <w:del w:id="136" w:author="try" w:date="2023-08-23T17:13:00Z">
        <w:r>
          <w:rPr>
            <w:rFonts w:hint="default" w:ascii="仿宋" w:hAnsi="仿宋" w:eastAsia="仿宋" w:cs="仿宋"/>
            <w:color w:val="auto"/>
            <w:szCs w:val="28"/>
            <w:lang w:val="en-US"/>
          </w:rPr>
          <w:delText>服务方案和措施</w:delText>
        </w:r>
      </w:del>
      <w:del w:id="137" w:author="try" w:date="2023-08-23T17:13:00Z">
        <w:r>
          <w:rPr>
            <w:rFonts w:hint="default" w:ascii="仿宋" w:hAnsi="仿宋" w:cs="仿宋"/>
            <w:color w:val="auto"/>
            <w:szCs w:val="28"/>
            <w:lang w:val="en-US" w:eastAsia="zh-CN"/>
          </w:rPr>
          <w:delText>，提供现场仓储及加油设施的方案；</w:delText>
        </w:r>
      </w:del>
    </w:p>
    <w:p>
      <w:pPr>
        <w:pageBreakBefore w:val="0"/>
        <w:kinsoku/>
        <w:wordWrap/>
        <w:overflowPunct/>
        <w:topLinePunct w:val="0"/>
        <w:bidi w:val="0"/>
        <w:spacing w:line="500" w:lineRule="exact"/>
        <w:ind w:firstLine="560" w:firstLineChars="200"/>
        <w:textAlignment w:val="auto"/>
        <w:outlineLvl w:val="9"/>
        <w:rPr>
          <w:del w:id="139" w:author="try" w:date="2023-08-23T17:13:00Z"/>
          <w:rFonts w:hint="default" w:ascii="仿宋" w:hAnsi="仿宋" w:cs="仿宋"/>
          <w:color w:val="auto"/>
          <w:szCs w:val="28"/>
          <w:lang w:val="en-US" w:eastAsia="zh-CN"/>
        </w:rPr>
        <w:pPrChange w:id="138" w:author="try" w:date="2023-08-23T17:13:00Z">
          <w:pPr>
            <w:pageBreakBefore w:val="0"/>
            <w:kinsoku/>
            <w:wordWrap/>
            <w:overflowPunct/>
            <w:topLinePunct w:val="0"/>
            <w:bidi w:val="0"/>
            <w:spacing w:line="500" w:lineRule="exact"/>
            <w:ind w:firstLine="560" w:firstLineChars="200"/>
            <w:textAlignment w:val="auto"/>
            <w:outlineLvl w:val="2"/>
          </w:pPr>
        </w:pPrChange>
      </w:pPr>
      <w:del w:id="140" w:author="try" w:date="2023-08-23T17:13:00Z">
        <w:bookmarkStart w:id="152" w:name="_Toc782"/>
        <w:bookmarkStart w:id="153" w:name="_Toc1728"/>
        <w:bookmarkStart w:id="154" w:name="_Toc25130"/>
        <w:bookmarkStart w:id="155" w:name="_Toc3139"/>
        <w:bookmarkStart w:id="156" w:name="_Toc28584"/>
        <w:bookmarkStart w:id="157" w:name="_Toc11909"/>
        <w:bookmarkStart w:id="158" w:name="_Toc21319"/>
        <w:r>
          <w:rPr>
            <w:rFonts w:hint="default" w:ascii="仿宋" w:hAnsi="仿宋" w:eastAsia="仿宋" w:cs="仿宋"/>
            <w:color w:val="auto"/>
            <w:szCs w:val="28"/>
            <w:lang w:val="en-US"/>
          </w:rPr>
          <w:delText>1</w:delText>
        </w:r>
      </w:del>
      <w:ins w:id="141" w:author="try" w:date="2023-08-22T17:53:00Z">
        <w:del w:id="142" w:author="try" w:date="2023-08-23T17:13:00Z">
          <w:r>
            <w:rPr>
              <w:rFonts w:hint="default" w:ascii="仿宋" w:hAnsi="仿宋" w:cs="仿宋"/>
              <w:color w:val="auto"/>
              <w:szCs w:val="28"/>
              <w:lang w:val="en-US" w:eastAsia="zh-CN"/>
            </w:rPr>
            <w:delText>3</w:delText>
          </w:r>
        </w:del>
      </w:ins>
      <w:del w:id="143" w:author="try" w:date="2023-08-23T17:13:00Z">
        <w:r>
          <w:rPr>
            <w:rFonts w:hint="default" w:ascii="仿宋" w:hAnsi="仿宋" w:eastAsia="仿宋" w:cs="仿宋"/>
            <w:color w:val="auto"/>
            <w:szCs w:val="28"/>
            <w:lang w:val="en-US"/>
          </w:rPr>
          <w:delText>.</w:delText>
        </w:r>
      </w:del>
      <w:del w:id="144" w:author="try" w:date="2023-08-23T17:13:00Z">
        <w:r>
          <w:rPr>
            <w:rFonts w:hint="default" w:ascii="仿宋" w:hAnsi="仿宋" w:cs="仿宋"/>
            <w:color w:val="auto"/>
            <w:szCs w:val="28"/>
            <w:lang w:val="en-US" w:eastAsia="zh-CN"/>
          </w:rPr>
          <w:delText>4响应人</w:delText>
        </w:r>
      </w:del>
      <w:del w:id="145" w:author="try" w:date="2023-08-23T17:13:00Z">
        <w:r>
          <w:rPr>
            <w:rFonts w:hint="default" w:ascii="仿宋" w:hAnsi="仿宋" w:eastAsia="仿宋" w:cs="仿宋"/>
            <w:color w:val="auto"/>
            <w:szCs w:val="28"/>
            <w:lang w:val="en-US"/>
          </w:rPr>
          <w:delText>认为需要提供的文件和资料</w:delText>
        </w:r>
      </w:del>
      <w:del w:id="146" w:author="try" w:date="2023-08-23T17:13:00Z">
        <w:r>
          <w:rPr>
            <w:rFonts w:hint="default" w:ascii="仿宋" w:hAnsi="仿宋" w:cs="仿宋"/>
            <w:color w:val="auto"/>
            <w:szCs w:val="28"/>
            <w:lang w:val="en-US" w:eastAsia="zh-CN"/>
          </w:rPr>
          <w:delText>。</w:delText>
        </w:r>
        <w:bookmarkEnd w:id="152"/>
        <w:bookmarkEnd w:id="153"/>
        <w:bookmarkEnd w:id="154"/>
        <w:bookmarkEnd w:id="155"/>
        <w:bookmarkEnd w:id="156"/>
        <w:bookmarkEnd w:id="157"/>
        <w:bookmarkEnd w:id="158"/>
      </w:del>
    </w:p>
    <w:p>
      <w:pPr>
        <w:pageBreakBefore w:val="0"/>
        <w:kinsoku/>
        <w:wordWrap/>
        <w:overflowPunct/>
        <w:topLinePunct w:val="0"/>
        <w:bidi w:val="0"/>
        <w:spacing w:line="500" w:lineRule="exact"/>
        <w:ind w:firstLine="562" w:firstLineChars="200"/>
        <w:textAlignment w:val="auto"/>
        <w:outlineLvl w:val="9"/>
        <w:rPr>
          <w:del w:id="148" w:author="try" w:date="2023-08-23T17:13:00Z"/>
          <w:rFonts w:hint="eastAsia" w:ascii="仿宋" w:hAnsi="仿宋" w:eastAsia="仿宋" w:cs="仿宋"/>
          <w:b/>
          <w:bCs/>
          <w:color w:val="auto"/>
          <w:szCs w:val="28"/>
        </w:rPr>
        <w:pPrChange w:id="147" w:author="try" w:date="2023-08-23T17:13:00Z">
          <w:pPr>
            <w:pageBreakBefore w:val="0"/>
            <w:kinsoku/>
            <w:wordWrap/>
            <w:overflowPunct/>
            <w:topLinePunct w:val="0"/>
            <w:bidi w:val="0"/>
            <w:spacing w:line="500" w:lineRule="exact"/>
            <w:ind w:firstLine="562" w:firstLineChars="200"/>
            <w:textAlignment w:val="auto"/>
            <w:outlineLvl w:val="1"/>
          </w:pPr>
        </w:pPrChange>
      </w:pPr>
      <w:ins w:id="149" w:author="try" w:date="2023-08-22T17:54:00Z">
        <w:del w:id="150" w:author="try" w:date="2023-08-23T17:13:00Z">
          <w:bookmarkStart w:id="159" w:name="_Toc10962"/>
          <w:bookmarkStart w:id="160" w:name="_Toc17854"/>
          <w:bookmarkStart w:id="161" w:name="_Toc26683"/>
          <w:bookmarkStart w:id="162" w:name="_Toc4956"/>
          <w:bookmarkStart w:id="163" w:name="_Toc13231"/>
          <w:bookmarkStart w:id="164" w:name="_Toc10495"/>
          <w:bookmarkStart w:id="165" w:name="_Toc26207"/>
          <w:bookmarkStart w:id="166" w:name="_Toc6367"/>
          <w:bookmarkStart w:id="167" w:name="_Toc20849"/>
          <w:bookmarkStart w:id="168" w:name="_Toc8202"/>
          <w:bookmarkStart w:id="169" w:name="_Toc6859"/>
          <w:bookmarkStart w:id="170" w:name="_Toc5762"/>
          <w:bookmarkStart w:id="171" w:name="_Toc2797"/>
          <w:bookmarkStart w:id="172" w:name="_Toc25765"/>
          <w:bookmarkStart w:id="173" w:name="_Toc17211"/>
          <w:r>
            <w:rPr>
              <w:rFonts w:hint="default" w:ascii="仿宋" w:hAnsi="仿宋" w:cs="仿宋"/>
              <w:b/>
              <w:bCs/>
              <w:color w:val="auto"/>
              <w:szCs w:val="28"/>
              <w:lang w:val="en-US" w:eastAsia="zh-CN"/>
            </w:rPr>
            <w:delText>14</w:delText>
          </w:r>
        </w:del>
      </w:ins>
      <w:del w:id="151" w:author="try" w:date="2023-08-23T17:13:00Z">
        <w:r>
          <w:rPr>
            <w:rFonts w:hint="eastAsia" w:ascii="仿宋" w:hAnsi="仿宋" w:eastAsia="仿宋" w:cs="仿宋"/>
            <w:b/>
            <w:bCs/>
            <w:color w:val="auto"/>
            <w:szCs w:val="28"/>
          </w:rPr>
          <w:delText>、商务部分</w:delTex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del>
    </w:p>
    <w:p>
      <w:pPr>
        <w:pageBreakBefore w:val="0"/>
        <w:kinsoku/>
        <w:wordWrap/>
        <w:overflowPunct/>
        <w:topLinePunct w:val="0"/>
        <w:bidi w:val="0"/>
        <w:spacing w:line="500" w:lineRule="exact"/>
        <w:ind w:firstLine="560" w:firstLineChars="200"/>
        <w:textAlignment w:val="auto"/>
        <w:rPr>
          <w:del w:id="152" w:author="try" w:date="2023-08-23T17:13:00Z"/>
          <w:rFonts w:hint="eastAsia" w:ascii="仿宋" w:hAnsi="仿宋" w:eastAsia="仿宋" w:cs="仿宋"/>
          <w:color w:val="auto"/>
          <w:szCs w:val="28"/>
        </w:rPr>
      </w:pPr>
      <w:del w:id="153" w:author="try" w:date="2023-08-23T17:13:00Z">
        <w:r>
          <w:rPr>
            <w:rFonts w:hint="eastAsia" w:ascii="仿宋" w:hAnsi="仿宋" w:cs="仿宋"/>
            <w:color w:val="auto"/>
            <w:szCs w:val="28"/>
            <w:lang w:eastAsia="zh-CN"/>
          </w:rPr>
          <w:delText>响应人</w:delText>
        </w:r>
      </w:del>
      <w:del w:id="154" w:author="try" w:date="2023-08-23T17:13:00Z">
        <w:r>
          <w:rPr>
            <w:rFonts w:hint="eastAsia" w:ascii="仿宋" w:hAnsi="仿宋" w:eastAsia="仿宋" w:cs="仿宋"/>
            <w:color w:val="auto"/>
            <w:szCs w:val="28"/>
          </w:rPr>
          <w:delText>按照</w:delText>
        </w:r>
      </w:del>
      <w:ins w:id="155" w:author="沙漠阳光1403247907" w:date="2023-08-21T11:09:00Z">
        <w:del w:id="156" w:author="try" w:date="2023-08-23T17:13:00Z">
          <w:r>
            <w:rPr>
              <w:rFonts w:hint="eastAsia" w:ascii="仿宋" w:hAnsi="仿宋" w:cs="仿宋"/>
              <w:color w:val="auto"/>
              <w:szCs w:val="28"/>
              <w:lang w:eastAsia="zh-CN"/>
            </w:rPr>
            <w:delText>竞争性磋商</w:delText>
          </w:r>
        </w:del>
      </w:ins>
      <w:del w:id="157" w:author="try" w:date="2023-08-23T17:13:00Z">
        <w:r>
          <w:rPr>
            <w:rFonts w:hint="eastAsia" w:ascii="仿宋" w:hAnsi="仿宋" w:cs="仿宋"/>
            <w:color w:val="auto"/>
            <w:szCs w:val="28"/>
            <w:lang w:eastAsia="zh-CN"/>
          </w:rPr>
          <w:delText>文件</w:delText>
        </w:r>
      </w:del>
      <w:del w:id="158" w:author="try" w:date="2023-08-23T17:13:00Z">
        <w:r>
          <w:rPr>
            <w:rFonts w:hint="eastAsia" w:ascii="仿宋" w:hAnsi="仿宋" w:eastAsia="仿宋" w:cs="仿宋"/>
            <w:color w:val="auto"/>
            <w:szCs w:val="28"/>
          </w:rPr>
          <w:delText>要求提供的有关证明</w:delText>
        </w:r>
      </w:del>
      <w:del w:id="159" w:author="try" w:date="2023-08-23T17:13:00Z">
        <w:r>
          <w:rPr>
            <w:rFonts w:hint="eastAsia" w:ascii="仿宋" w:hAnsi="仿宋" w:cs="仿宋"/>
            <w:color w:val="auto"/>
            <w:szCs w:val="28"/>
            <w:lang w:val="en-US" w:eastAsia="zh-CN"/>
          </w:rPr>
          <w:delText>文件</w:delText>
        </w:r>
      </w:del>
      <w:del w:id="160" w:author="try" w:date="2023-08-23T17:13:00Z">
        <w:r>
          <w:rPr>
            <w:rFonts w:hint="eastAsia" w:ascii="仿宋" w:hAnsi="仿宋" w:eastAsia="仿宋" w:cs="仿宋"/>
            <w:color w:val="auto"/>
            <w:szCs w:val="28"/>
          </w:rPr>
          <w:delText>及优惠承诺。包括以下内容：</w:delText>
        </w:r>
      </w:del>
    </w:p>
    <w:p>
      <w:pPr>
        <w:pageBreakBefore w:val="0"/>
        <w:kinsoku/>
        <w:wordWrap/>
        <w:overflowPunct/>
        <w:topLinePunct w:val="0"/>
        <w:bidi w:val="0"/>
        <w:spacing w:line="500" w:lineRule="exact"/>
        <w:ind w:firstLine="560" w:firstLineChars="200"/>
        <w:textAlignment w:val="auto"/>
        <w:rPr>
          <w:del w:id="161" w:author="try" w:date="2023-08-23T17:13:00Z"/>
          <w:rFonts w:hint="eastAsia" w:ascii="仿宋" w:hAnsi="仿宋" w:eastAsia="仿宋" w:cs="仿宋"/>
          <w:color w:val="auto"/>
          <w:szCs w:val="28"/>
        </w:rPr>
      </w:pPr>
      <w:ins w:id="162" w:author="try" w:date="2023-08-22T17:54:00Z">
        <w:del w:id="163" w:author="try" w:date="2023-08-23T17:13:00Z">
          <w:r>
            <w:rPr>
              <w:rFonts w:hint="default" w:ascii="仿宋" w:hAnsi="仿宋" w:cs="仿宋"/>
              <w:color w:val="auto"/>
              <w:szCs w:val="28"/>
              <w:lang w:val="en-US" w:eastAsia="zh-CN"/>
            </w:rPr>
            <w:delText>14</w:delText>
          </w:r>
        </w:del>
      </w:ins>
      <w:del w:id="164" w:author="try" w:date="2023-08-23T17:13:00Z">
        <w:r>
          <w:rPr>
            <w:rFonts w:hint="eastAsia" w:ascii="仿宋" w:hAnsi="仿宋" w:eastAsia="仿宋" w:cs="仿宋"/>
            <w:color w:val="auto"/>
            <w:szCs w:val="28"/>
          </w:rPr>
          <w:delText>.</w:delText>
        </w:r>
      </w:del>
      <w:del w:id="165" w:author="try" w:date="2023-08-23T17:13:00Z">
        <w:r>
          <w:rPr>
            <w:rFonts w:hint="eastAsia" w:ascii="仿宋" w:hAnsi="仿宋" w:cs="仿宋"/>
            <w:color w:val="auto"/>
            <w:szCs w:val="28"/>
            <w:lang w:val="en-US" w:eastAsia="zh-CN"/>
          </w:rPr>
          <w:delText>1报价</w:delText>
        </w:r>
      </w:del>
      <w:del w:id="166" w:author="try" w:date="2023-08-23T17:13:00Z">
        <w:r>
          <w:rPr>
            <w:rFonts w:hint="eastAsia" w:ascii="仿宋" w:hAnsi="仿宋" w:eastAsia="仿宋" w:cs="仿宋"/>
            <w:color w:val="auto"/>
            <w:szCs w:val="28"/>
          </w:rPr>
          <w:delText>文件第五章要求提供的资格证明文件；</w:delText>
        </w:r>
      </w:del>
    </w:p>
    <w:p>
      <w:pPr>
        <w:pageBreakBefore w:val="0"/>
        <w:kinsoku/>
        <w:wordWrap/>
        <w:overflowPunct/>
        <w:topLinePunct w:val="0"/>
        <w:bidi w:val="0"/>
        <w:spacing w:line="500" w:lineRule="exact"/>
        <w:ind w:firstLine="560" w:firstLineChars="200"/>
        <w:textAlignment w:val="auto"/>
        <w:rPr>
          <w:del w:id="167" w:author="try" w:date="2023-08-23T17:13:00Z"/>
          <w:rFonts w:hint="eastAsia" w:ascii="仿宋" w:hAnsi="仿宋" w:eastAsia="仿宋" w:cs="仿宋"/>
          <w:color w:val="auto"/>
          <w:szCs w:val="28"/>
        </w:rPr>
      </w:pPr>
      <w:ins w:id="168" w:author="try" w:date="2023-08-22T17:54:00Z">
        <w:del w:id="169" w:author="try" w:date="2023-08-23T17:13:00Z">
          <w:r>
            <w:rPr>
              <w:rFonts w:hint="default" w:ascii="仿宋" w:hAnsi="仿宋" w:cs="仿宋"/>
              <w:color w:val="auto"/>
              <w:szCs w:val="28"/>
              <w:lang w:val="en-US" w:eastAsia="zh-CN"/>
            </w:rPr>
            <w:delText>14</w:delText>
          </w:r>
        </w:del>
      </w:ins>
      <w:del w:id="170" w:author="try" w:date="2023-08-23T17:13:00Z">
        <w:r>
          <w:rPr>
            <w:rFonts w:hint="eastAsia" w:ascii="仿宋" w:hAnsi="仿宋" w:eastAsia="仿宋" w:cs="仿宋"/>
            <w:color w:val="auto"/>
            <w:szCs w:val="28"/>
          </w:rPr>
          <w:delText>.</w:delText>
        </w:r>
      </w:del>
      <w:del w:id="171" w:author="try" w:date="2023-08-23T17:13:00Z">
        <w:r>
          <w:rPr>
            <w:rFonts w:hint="eastAsia" w:ascii="仿宋" w:hAnsi="仿宋" w:cs="仿宋"/>
            <w:color w:val="auto"/>
            <w:szCs w:val="28"/>
            <w:lang w:val="en-US" w:eastAsia="zh-CN"/>
          </w:rPr>
          <w:delText>2</w:delText>
        </w:r>
      </w:del>
      <w:del w:id="172" w:author="try" w:date="2023-08-23T17:13:00Z">
        <w:r>
          <w:rPr>
            <w:rFonts w:hint="eastAsia" w:ascii="仿宋" w:hAnsi="仿宋" w:eastAsia="仿宋" w:cs="仿宋"/>
            <w:color w:val="auto"/>
            <w:szCs w:val="28"/>
          </w:rPr>
          <w:delText>售后服务相关材料。如：缺陷责任响应时间</w:delText>
        </w:r>
      </w:del>
      <w:del w:id="173" w:author="try" w:date="2023-08-23T17:13:00Z">
        <w:r>
          <w:rPr>
            <w:rFonts w:hint="eastAsia" w:ascii="仿宋" w:hAnsi="仿宋" w:cs="仿宋"/>
            <w:color w:val="auto"/>
            <w:sz w:val="28"/>
            <w:szCs w:val="28"/>
            <w:lang w:val="en-US" w:eastAsia="zh-CN"/>
          </w:rPr>
          <w:delText>；</w:delText>
        </w:r>
      </w:del>
    </w:p>
    <w:p>
      <w:pPr>
        <w:pageBreakBefore w:val="0"/>
        <w:kinsoku/>
        <w:wordWrap/>
        <w:overflowPunct/>
        <w:topLinePunct w:val="0"/>
        <w:bidi w:val="0"/>
        <w:spacing w:line="500" w:lineRule="exact"/>
        <w:ind w:firstLine="560" w:firstLineChars="200"/>
        <w:textAlignment w:val="auto"/>
        <w:rPr>
          <w:rFonts w:hint="eastAsia"/>
          <w:lang w:val="en-US" w:eastAsia="zh-CN"/>
        </w:rPr>
      </w:pPr>
      <w:ins w:id="174" w:author="try" w:date="2023-08-22T17:54:00Z">
        <w:del w:id="175" w:author="try" w:date="2023-08-23T17:13:00Z">
          <w:r>
            <w:rPr>
              <w:rFonts w:hint="default" w:ascii="仿宋" w:hAnsi="仿宋" w:cs="仿宋"/>
              <w:color w:val="auto"/>
              <w:szCs w:val="28"/>
              <w:lang w:val="en-US" w:eastAsia="zh-CN"/>
            </w:rPr>
            <w:delText>14</w:delText>
          </w:r>
        </w:del>
      </w:ins>
      <w:del w:id="176" w:author="try" w:date="2023-08-23T17:13:00Z">
        <w:r>
          <w:rPr>
            <w:rFonts w:hint="eastAsia" w:ascii="仿宋" w:hAnsi="仿宋" w:cs="仿宋"/>
            <w:color w:val="auto"/>
            <w:szCs w:val="28"/>
            <w:lang w:val="en-US" w:eastAsia="zh-CN"/>
          </w:rPr>
          <w:delText>.3响应人</w:delText>
        </w:r>
      </w:del>
      <w:del w:id="177" w:author="try" w:date="2023-08-23T17:13:00Z">
        <w:r>
          <w:rPr>
            <w:rFonts w:hint="eastAsia" w:ascii="仿宋" w:hAnsi="仿宋" w:eastAsia="仿宋" w:cs="仿宋"/>
            <w:color w:val="auto"/>
            <w:szCs w:val="28"/>
          </w:rPr>
          <w:delText>承诺给予采购人的优惠条件</w:delText>
        </w:r>
      </w:del>
      <w:del w:id="178" w:author="try" w:date="2023-08-23T17:13:00Z">
        <w:r>
          <w:rPr>
            <w:rFonts w:hint="eastAsia" w:ascii="仿宋" w:hAnsi="仿宋" w:eastAsia="仿宋" w:cs="仿宋"/>
            <w:bCs/>
            <w:color w:val="FF0000"/>
            <w:szCs w:val="28"/>
            <w:lang w:val="en-US" w:eastAsia="zh-CN"/>
          </w:rPr>
          <w:delText>。</w:delText>
        </w:r>
      </w:del>
      <w:del w:id="179" w:author="try" w:date="2023-08-23T11:34:00Z">
        <w:r>
          <w:rPr>
            <w:rFonts w:hint="eastAsia" w:ascii="仿宋" w:hAnsi="仿宋" w:cs="仿宋"/>
            <w:color w:val="auto"/>
            <w:szCs w:val="28"/>
            <w:lang w:eastAsia="zh-CN"/>
          </w:rPr>
          <w:delText>；</w:delText>
        </w:r>
      </w:del>
    </w:p>
    <w:p>
      <w:pPr>
        <w:pageBreakBefore w:val="0"/>
        <w:kinsoku/>
        <w:wordWrap/>
        <w:overflowPunct/>
        <w:topLinePunct w:val="0"/>
        <w:bidi w:val="0"/>
        <w:spacing w:line="500" w:lineRule="exact"/>
        <w:ind w:firstLine="560" w:firstLineChars="200"/>
        <w:textAlignment w:val="auto"/>
        <w:rPr>
          <w:rFonts w:hint="eastAsia" w:ascii="仿宋" w:hAnsi="仿宋" w:eastAsia="仿宋" w:cs="仿宋"/>
          <w:b w:val="0"/>
          <w:bCs w:val="0"/>
          <w:color w:val="auto"/>
          <w:szCs w:val="28"/>
        </w:rPr>
      </w:pPr>
      <w:ins w:id="180" w:author="try" w:date="2023-08-23T11:22:00Z">
        <w:r>
          <w:rPr>
            <w:rFonts w:hint="eastAsia" w:ascii="仿宋" w:hAnsi="仿宋" w:cs="仿宋"/>
            <w:b w:val="0"/>
            <w:bCs w:val="0"/>
            <w:color w:val="auto"/>
            <w:szCs w:val="28"/>
            <w:lang w:eastAsia="zh-CN"/>
          </w:rPr>
          <w:t>1</w:t>
        </w:r>
      </w:ins>
      <w:ins w:id="181" w:author="try" w:date="2023-08-23T17:13:00Z">
        <w:r>
          <w:rPr>
            <w:rFonts w:hint="eastAsia" w:ascii="仿宋" w:hAnsi="仿宋" w:cs="仿宋"/>
            <w:b w:val="0"/>
            <w:bCs w:val="0"/>
            <w:color w:val="auto"/>
            <w:szCs w:val="28"/>
            <w:lang w:val="en-US" w:eastAsia="zh-CN"/>
          </w:rPr>
          <w:t>2</w:t>
        </w:r>
      </w:ins>
      <w:r>
        <w:rPr>
          <w:rFonts w:hint="eastAsia" w:ascii="仿宋" w:hAnsi="仿宋" w:cs="仿宋"/>
          <w:b w:val="0"/>
          <w:bCs w:val="0"/>
          <w:color w:val="auto"/>
          <w:szCs w:val="28"/>
          <w:lang w:eastAsia="zh-CN"/>
        </w:rPr>
        <w:t>.</w:t>
      </w:r>
      <w:r>
        <w:rPr>
          <w:rFonts w:hint="eastAsia" w:ascii="仿宋" w:hAnsi="仿宋" w:cs="仿宋"/>
          <w:b w:val="0"/>
          <w:bCs w:val="0"/>
          <w:color w:val="auto"/>
          <w:sz w:val="28"/>
          <w:szCs w:val="28"/>
          <w:lang w:eastAsia="zh-CN"/>
        </w:rPr>
        <w:t>响应人</w:t>
      </w:r>
      <w:r>
        <w:rPr>
          <w:rFonts w:hint="eastAsia" w:ascii="仿宋" w:hAnsi="仿宋" w:eastAsia="仿宋" w:cs="仿宋"/>
          <w:b w:val="0"/>
          <w:bCs w:val="0"/>
          <w:color w:val="auto"/>
          <w:sz w:val="28"/>
          <w:szCs w:val="28"/>
        </w:rPr>
        <w:t>递交的</w:t>
      </w:r>
      <w:r>
        <w:rPr>
          <w:rFonts w:hint="eastAsia" w:ascii="仿宋" w:hAnsi="仿宋" w:cs="仿宋"/>
          <w:b w:val="0"/>
          <w:bCs w:val="0"/>
          <w:color w:val="auto"/>
          <w:sz w:val="28"/>
          <w:szCs w:val="28"/>
          <w:lang w:eastAsia="zh-CN"/>
        </w:rPr>
        <w:t>响应文件</w:t>
      </w:r>
      <w:r>
        <w:rPr>
          <w:rFonts w:hint="eastAsia" w:ascii="仿宋" w:hAnsi="仿宋" w:eastAsia="仿宋" w:cs="仿宋"/>
          <w:b w:val="0"/>
          <w:bCs w:val="0"/>
          <w:color w:val="auto"/>
          <w:sz w:val="28"/>
          <w:szCs w:val="28"/>
        </w:rPr>
        <w:t>须密封好，并在密封处加盖单位章或由</w:t>
      </w:r>
      <w:r>
        <w:rPr>
          <w:rFonts w:hint="eastAsia" w:ascii="仿宋" w:hAnsi="仿宋" w:cs="仿宋"/>
          <w:b w:val="0"/>
          <w:bCs w:val="0"/>
          <w:color w:val="auto"/>
          <w:sz w:val="28"/>
          <w:szCs w:val="28"/>
          <w:lang w:eastAsia="zh-CN"/>
        </w:rPr>
        <w:t>响应人</w:t>
      </w:r>
      <w:r>
        <w:rPr>
          <w:rFonts w:hint="eastAsia" w:ascii="仿宋" w:hAnsi="仿宋" w:eastAsia="仿宋" w:cs="仿宋"/>
          <w:b w:val="0"/>
          <w:bCs w:val="0"/>
          <w:color w:val="auto"/>
          <w:sz w:val="28"/>
          <w:szCs w:val="28"/>
        </w:rPr>
        <w:t>的法定代表人或其授权的代理人签字。</w:t>
      </w:r>
      <w:r>
        <w:rPr>
          <w:rFonts w:hint="eastAsia" w:ascii="仿宋" w:hAnsi="仿宋" w:eastAsia="仿宋" w:cs="仿宋"/>
          <w:b w:val="0"/>
          <w:bCs w:val="0"/>
          <w:color w:val="auto"/>
          <w:sz w:val="28"/>
          <w:szCs w:val="28"/>
          <w:lang w:val="en-US" w:eastAsia="zh-CN"/>
        </w:rPr>
        <w:t>每一包件独立</w:t>
      </w:r>
      <w:r>
        <w:rPr>
          <w:rFonts w:hint="eastAsia" w:ascii="仿宋" w:hAnsi="仿宋" w:eastAsia="仿宋" w:cs="仿宋"/>
          <w:b w:val="0"/>
          <w:bCs w:val="0"/>
          <w:color w:val="auto"/>
          <w:sz w:val="28"/>
          <w:szCs w:val="28"/>
        </w:rPr>
        <w:t>装订成册</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rPr>
        <w:t>正本一份、副本</w:t>
      </w:r>
      <w:r>
        <w:rPr>
          <w:rFonts w:hint="eastAsia" w:ascii="仿宋" w:hAnsi="仿宋" w:cs="仿宋"/>
          <w:b w:val="0"/>
          <w:bCs w:val="0"/>
          <w:color w:val="auto"/>
          <w:sz w:val="28"/>
          <w:szCs w:val="28"/>
          <w:lang w:val="en-US" w:eastAsia="zh-CN"/>
        </w:rPr>
        <w:t>二</w:t>
      </w:r>
      <w:r>
        <w:rPr>
          <w:rFonts w:hint="eastAsia" w:ascii="仿宋" w:hAnsi="仿宋" w:eastAsia="仿宋" w:cs="仿宋"/>
          <w:b w:val="0"/>
          <w:bCs w:val="0"/>
          <w:color w:val="auto"/>
          <w:sz w:val="28"/>
          <w:szCs w:val="28"/>
        </w:rPr>
        <w:t>份，</w:t>
      </w:r>
      <w:r>
        <w:rPr>
          <w:rFonts w:hint="eastAsia" w:ascii="仿宋" w:hAnsi="仿宋" w:cs="仿宋"/>
          <w:b w:val="0"/>
          <w:bCs w:val="0"/>
          <w:color w:val="auto"/>
          <w:sz w:val="28"/>
          <w:szCs w:val="28"/>
          <w:lang w:val="en-US" w:eastAsia="zh-CN"/>
        </w:rPr>
        <w:t>含正本</w:t>
      </w:r>
      <w:r>
        <w:rPr>
          <w:rFonts w:hint="eastAsia" w:ascii="仿宋" w:hAnsi="仿宋" w:eastAsia="仿宋" w:cs="仿宋"/>
          <w:b w:val="0"/>
          <w:bCs w:val="0"/>
          <w:color w:val="auto"/>
          <w:sz w:val="28"/>
          <w:szCs w:val="28"/>
        </w:rPr>
        <w:t>扫描件</w:t>
      </w:r>
      <w:r>
        <w:rPr>
          <w:rFonts w:hint="eastAsia" w:ascii="仿宋" w:hAnsi="仿宋" w:eastAsia="仿宋" w:cs="仿宋"/>
          <w:b w:val="0"/>
          <w:bCs w:val="0"/>
          <w:color w:val="auto"/>
          <w:sz w:val="28"/>
          <w:szCs w:val="28"/>
          <w:lang w:val="en-US" w:eastAsia="zh-CN"/>
        </w:rPr>
        <w:t>（PDF格式）</w:t>
      </w:r>
      <w:r>
        <w:rPr>
          <w:rFonts w:hint="eastAsia" w:ascii="仿宋" w:hAnsi="仿宋" w:cs="仿宋"/>
          <w:b w:val="0"/>
          <w:bCs w:val="0"/>
          <w:color w:val="auto"/>
          <w:sz w:val="28"/>
          <w:szCs w:val="28"/>
          <w:lang w:val="en-US" w:eastAsia="zh-CN"/>
        </w:rPr>
        <w:t>和</w:t>
      </w:r>
      <w:r>
        <w:rPr>
          <w:rFonts w:hint="eastAsia" w:ascii="仿宋" w:hAnsi="仿宋" w:eastAsia="仿宋" w:cs="仿宋"/>
          <w:b w:val="0"/>
          <w:bCs w:val="0"/>
          <w:color w:val="auto"/>
          <w:sz w:val="28"/>
          <w:szCs w:val="28"/>
        </w:rPr>
        <w:t>电子文档</w:t>
      </w:r>
      <w:r>
        <w:rPr>
          <w:rFonts w:hint="eastAsia" w:ascii="仿宋" w:hAnsi="仿宋" w:cs="仿宋"/>
          <w:b w:val="0"/>
          <w:bCs w:val="0"/>
          <w:color w:val="auto"/>
          <w:sz w:val="28"/>
          <w:szCs w:val="28"/>
          <w:lang w:eastAsia="zh-CN"/>
        </w:rPr>
        <w:t>的</w:t>
      </w:r>
      <w:r>
        <w:rPr>
          <w:rFonts w:hint="eastAsia" w:ascii="仿宋" w:hAnsi="仿宋" w:eastAsia="仿宋" w:cs="仿宋"/>
          <w:b w:val="0"/>
          <w:bCs w:val="0"/>
          <w:color w:val="auto"/>
          <w:sz w:val="28"/>
          <w:szCs w:val="28"/>
        </w:rPr>
        <w:t>U盘一个。</w:t>
      </w:r>
    </w:p>
    <w:p>
      <w:pPr>
        <w:pageBreakBefore w:val="0"/>
        <w:kinsoku/>
        <w:wordWrap/>
        <w:overflowPunct/>
        <w:topLinePunct w:val="0"/>
        <w:bidi w:val="0"/>
        <w:spacing w:line="500" w:lineRule="exact"/>
        <w:ind w:firstLine="560" w:firstLineChars="200"/>
        <w:textAlignment w:val="auto"/>
        <w:rPr>
          <w:rFonts w:hint="eastAsia" w:ascii="仿宋" w:hAnsi="仿宋" w:eastAsia="仿宋" w:cs="仿宋"/>
          <w:b w:val="0"/>
          <w:bCs w:val="0"/>
          <w:color w:val="auto"/>
          <w:szCs w:val="28"/>
        </w:rPr>
      </w:pPr>
      <w:ins w:id="182" w:author="try" w:date="2023-08-22T17:54:00Z">
        <w:r>
          <w:rPr>
            <w:rFonts w:hint="eastAsia" w:ascii="仿宋" w:hAnsi="仿宋" w:cs="仿宋"/>
            <w:b w:val="0"/>
            <w:bCs w:val="0"/>
            <w:color w:val="auto"/>
            <w:szCs w:val="28"/>
            <w:lang w:eastAsia="zh-CN"/>
          </w:rPr>
          <w:t>1</w:t>
        </w:r>
      </w:ins>
      <w:ins w:id="183" w:author="try" w:date="2023-08-23T17:13:00Z">
        <w:r>
          <w:rPr>
            <w:rFonts w:hint="eastAsia" w:ascii="仿宋" w:hAnsi="仿宋" w:cs="仿宋"/>
            <w:b w:val="0"/>
            <w:bCs w:val="0"/>
            <w:color w:val="auto"/>
            <w:szCs w:val="28"/>
            <w:lang w:val="en-US" w:eastAsia="zh-CN"/>
          </w:rPr>
          <w:t>3</w:t>
        </w:r>
      </w:ins>
      <w:r>
        <w:rPr>
          <w:rFonts w:hint="eastAsia" w:ascii="仿宋" w:hAnsi="仿宋" w:cs="仿宋"/>
          <w:b w:val="0"/>
          <w:bCs w:val="0"/>
          <w:color w:val="auto"/>
          <w:szCs w:val="28"/>
          <w:lang w:eastAsia="zh-CN"/>
        </w:rPr>
        <w:t>.</w:t>
      </w:r>
      <w:r>
        <w:rPr>
          <w:rFonts w:hint="eastAsia" w:ascii="仿宋" w:hAnsi="仿宋" w:eastAsia="仿宋" w:cs="仿宋"/>
          <w:b w:val="0"/>
          <w:bCs w:val="0"/>
          <w:color w:val="auto"/>
          <w:szCs w:val="28"/>
        </w:rPr>
        <w:t>各</w:t>
      </w:r>
      <w:r>
        <w:rPr>
          <w:rFonts w:hint="eastAsia" w:ascii="仿宋" w:hAnsi="仿宋" w:cs="仿宋"/>
          <w:b w:val="0"/>
          <w:bCs w:val="0"/>
          <w:color w:val="auto"/>
          <w:szCs w:val="28"/>
          <w:lang w:eastAsia="zh-CN"/>
        </w:rPr>
        <w:t>响应人</w:t>
      </w:r>
      <w:r>
        <w:rPr>
          <w:rFonts w:hint="eastAsia" w:ascii="仿宋" w:hAnsi="仿宋" w:eastAsia="仿宋" w:cs="仿宋"/>
          <w:b w:val="0"/>
          <w:bCs w:val="0"/>
          <w:color w:val="auto"/>
          <w:szCs w:val="28"/>
        </w:rPr>
        <w:t>的</w:t>
      </w:r>
      <w:r>
        <w:rPr>
          <w:rFonts w:hint="eastAsia" w:ascii="仿宋" w:hAnsi="仿宋" w:cs="仿宋"/>
          <w:b w:val="0"/>
          <w:bCs w:val="0"/>
          <w:color w:val="auto"/>
          <w:szCs w:val="28"/>
          <w:lang w:val="en-US" w:eastAsia="zh-CN"/>
        </w:rPr>
        <w:t>响应</w:t>
      </w:r>
      <w:r>
        <w:rPr>
          <w:rFonts w:hint="eastAsia" w:ascii="仿宋" w:hAnsi="仿宋" w:eastAsia="仿宋" w:cs="仿宋"/>
          <w:b w:val="0"/>
          <w:bCs w:val="0"/>
          <w:color w:val="auto"/>
          <w:szCs w:val="28"/>
        </w:rPr>
        <w:t>文件应在</w:t>
      </w:r>
      <w:ins w:id="184" w:author="try" w:date="2023-08-22T18:04:00Z">
        <w:r>
          <w:rPr>
            <w:rFonts w:hint="eastAsia" w:ascii="仿宋" w:hAnsi="仿宋" w:cs="仿宋"/>
            <w:b w:val="0"/>
            <w:bCs w:val="0"/>
            <w:color w:val="auto"/>
            <w:szCs w:val="28"/>
            <w:lang w:eastAsia="zh-CN"/>
          </w:rPr>
          <w:t>2023</w:t>
        </w:r>
      </w:ins>
      <w:r>
        <w:rPr>
          <w:rFonts w:hint="eastAsia" w:ascii="仿宋" w:hAnsi="仿宋" w:cs="仿宋"/>
          <w:b w:val="0"/>
          <w:bCs w:val="0"/>
          <w:color w:val="auto"/>
          <w:szCs w:val="28"/>
          <w:lang w:val="en-US" w:eastAsia="zh-CN"/>
        </w:rPr>
        <w:t>年</w:t>
      </w:r>
      <w:r>
        <w:rPr>
          <w:rFonts w:hint="eastAsia" w:ascii="仿宋" w:hAnsi="仿宋" w:cs="仿宋"/>
          <w:b w:val="0"/>
          <w:bCs w:val="0"/>
          <w:color w:val="auto"/>
          <w:szCs w:val="28"/>
          <w:u w:val="none"/>
          <w:lang w:val="en-US" w:eastAsia="zh-CN"/>
        </w:rPr>
        <w:t>9月13</w:t>
      </w:r>
      <w:r>
        <w:rPr>
          <w:rFonts w:hint="eastAsia" w:ascii="仿宋" w:hAnsi="仿宋" w:eastAsia="仿宋" w:cs="仿宋"/>
          <w:b w:val="0"/>
          <w:bCs w:val="0"/>
          <w:color w:val="auto"/>
          <w:szCs w:val="28"/>
        </w:rPr>
        <w:t>日下午</w:t>
      </w:r>
      <w:ins w:id="185" w:author="try" w:date="2023-08-22T17:54:00Z">
        <w:r>
          <w:rPr>
            <w:rFonts w:hint="eastAsia" w:ascii="仿宋" w:hAnsi="仿宋" w:cs="仿宋"/>
            <w:b w:val="0"/>
            <w:bCs w:val="0"/>
            <w:color w:val="auto"/>
            <w:szCs w:val="28"/>
            <w:lang w:eastAsia="zh-CN"/>
          </w:rPr>
          <w:t>1</w:t>
        </w:r>
      </w:ins>
      <w:r>
        <w:rPr>
          <w:rFonts w:hint="eastAsia" w:ascii="仿宋" w:hAnsi="仿宋" w:cs="仿宋"/>
          <w:b w:val="0"/>
          <w:bCs w:val="0"/>
          <w:color w:val="auto"/>
          <w:szCs w:val="28"/>
          <w:lang w:val="en-US" w:eastAsia="zh-CN"/>
        </w:rPr>
        <w:t>5:00</w:t>
      </w:r>
      <w:r>
        <w:rPr>
          <w:rFonts w:hint="eastAsia" w:ascii="仿宋" w:hAnsi="仿宋" w:eastAsia="仿宋" w:cs="仿宋"/>
          <w:b w:val="0"/>
          <w:bCs w:val="0"/>
          <w:color w:val="auto"/>
          <w:szCs w:val="28"/>
        </w:rPr>
        <w:t>之前邮寄</w:t>
      </w:r>
      <w:r>
        <w:rPr>
          <w:rFonts w:hint="eastAsia" w:ascii="仿宋" w:hAnsi="仿宋" w:cs="仿宋"/>
          <w:b w:val="0"/>
          <w:bCs w:val="0"/>
          <w:color w:val="auto"/>
          <w:szCs w:val="28"/>
          <w:lang w:val="en-US" w:eastAsia="zh-CN"/>
        </w:rPr>
        <w:t>到</w:t>
      </w:r>
      <w:r>
        <w:rPr>
          <w:rFonts w:hint="eastAsia" w:ascii="仿宋" w:hAnsi="仿宋" w:eastAsia="仿宋" w:cs="仿宋"/>
          <w:b w:val="0"/>
          <w:bCs w:val="0"/>
          <w:color w:val="auto"/>
          <w:szCs w:val="28"/>
        </w:rPr>
        <w:t>或送达采购人。</w:t>
      </w:r>
    </w:p>
    <w:p>
      <w:pPr>
        <w:pageBreakBefore w:val="0"/>
        <w:kinsoku/>
        <w:wordWrap/>
        <w:overflowPunct/>
        <w:topLinePunct w:val="0"/>
        <w:bidi w:val="0"/>
        <w:spacing w:line="500" w:lineRule="exact"/>
        <w:ind w:firstLine="560" w:firstLineChars="200"/>
        <w:textAlignment w:val="auto"/>
        <w:rPr>
          <w:rFonts w:hint="eastAsia"/>
          <w:highlight w:val="yellow"/>
        </w:rPr>
      </w:pPr>
      <w:ins w:id="186" w:author="try" w:date="2023-08-22T17:54:00Z">
        <w:r>
          <w:rPr>
            <w:rFonts w:hint="eastAsia" w:ascii="仿宋" w:hAnsi="仿宋" w:cs="仿宋"/>
            <w:color w:val="auto"/>
            <w:szCs w:val="28"/>
            <w:lang w:val="en-US" w:eastAsia="zh-CN"/>
          </w:rPr>
          <w:t>1</w:t>
        </w:r>
      </w:ins>
      <w:r>
        <w:rPr>
          <w:rFonts w:hint="eastAsia" w:ascii="仿宋" w:hAnsi="仿宋" w:cs="仿宋"/>
          <w:color w:val="auto"/>
          <w:szCs w:val="28"/>
          <w:lang w:val="en-US" w:eastAsia="zh-CN"/>
        </w:rPr>
        <w:t>4</w:t>
      </w:r>
      <w:r>
        <w:rPr>
          <w:rFonts w:hint="eastAsia" w:ascii="仿宋" w:hAnsi="仿宋" w:cs="仿宋"/>
          <w:color w:val="auto"/>
          <w:szCs w:val="28"/>
          <w:lang w:eastAsia="zh-CN"/>
        </w:rPr>
        <w:t>.</w:t>
      </w:r>
      <w:ins w:id="187" w:author="try" w:date="2023-08-22T18:04:00Z">
        <w:r>
          <w:rPr>
            <w:rFonts w:hint="eastAsia" w:ascii="仿宋" w:hAnsi="仿宋" w:cs="仿宋"/>
            <w:color w:val="auto"/>
            <w:szCs w:val="28"/>
            <w:u w:val="none"/>
            <w:lang w:eastAsia="zh-CN"/>
          </w:rPr>
          <w:t>2023</w:t>
        </w:r>
      </w:ins>
      <w:r>
        <w:rPr>
          <w:rFonts w:hint="eastAsia" w:ascii="仿宋" w:hAnsi="仿宋" w:eastAsia="仿宋" w:cs="仿宋"/>
          <w:color w:val="auto"/>
          <w:szCs w:val="28"/>
          <w:u w:val="none"/>
        </w:rPr>
        <w:t>年</w:t>
      </w:r>
      <w:r>
        <w:rPr>
          <w:rFonts w:hint="eastAsia" w:ascii="仿宋" w:hAnsi="仿宋" w:cs="仿宋"/>
          <w:color w:val="auto"/>
          <w:szCs w:val="28"/>
          <w:u w:val="none"/>
          <w:lang w:val="en-US" w:eastAsia="zh-CN"/>
        </w:rPr>
        <w:t>9</w:t>
      </w:r>
      <w:r>
        <w:rPr>
          <w:rFonts w:hint="eastAsia" w:ascii="仿宋" w:hAnsi="仿宋" w:eastAsia="仿宋" w:cs="仿宋"/>
          <w:color w:val="auto"/>
          <w:szCs w:val="28"/>
          <w:u w:val="none"/>
        </w:rPr>
        <w:t>月</w:t>
      </w:r>
      <w:r>
        <w:rPr>
          <w:rFonts w:hint="eastAsia" w:ascii="仿宋" w:hAnsi="仿宋" w:cs="仿宋"/>
          <w:color w:val="auto"/>
          <w:szCs w:val="28"/>
          <w:u w:val="none"/>
          <w:lang w:val="en-US" w:eastAsia="zh-CN"/>
        </w:rPr>
        <w:t>14</w:t>
      </w:r>
      <w:r>
        <w:rPr>
          <w:rFonts w:hint="eastAsia" w:ascii="仿宋" w:hAnsi="仿宋" w:eastAsia="仿宋" w:cs="仿宋"/>
          <w:color w:val="auto"/>
          <w:szCs w:val="28"/>
          <w:u w:val="none"/>
        </w:rPr>
        <w:t>日</w:t>
      </w:r>
      <w:r>
        <w:rPr>
          <w:rFonts w:hint="eastAsia" w:ascii="仿宋" w:hAnsi="仿宋" w:eastAsia="仿宋" w:cs="仿宋"/>
          <w:color w:val="auto"/>
          <w:szCs w:val="28"/>
        </w:rPr>
        <w:t>北京时间</w:t>
      </w:r>
      <w:r>
        <w:rPr>
          <w:rFonts w:hint="eastAsia" w:ascii="仿宋" w:hAnsi="仿宋" w:cs="仿宋"/>
          <w:color w:val="auto"/>
          <w:szCs w:val="28"/>
          <w:u w:val="none"/>
          <w:lang w:val="en-US" w:eastAsia="zh-CN"/>
        </w:rPr>
        <w:t>上午</w:t>
      </w:r>
      <w:r>
        <w:rPr>
          <w:rFonts w:hint="eastAsia" w:ascii="仿宋" w:hAnsi="仿宋" w:eastAsia="仿宋" w:cs="仿宋"/>
          <w:color w:val="auto"/>
          <w:szCs w:val="28"/>
        </w:rPr>
        <w:t>9</w:t>
      </w:r>
      <w:r>
        <w:rPr>
          <w:rFonts w:hint="eastAsia" w:ascii="仿宋" w:hAnsi="仿宋" w:cs="仿宋"/>
          <w:color w:val="auto"/>
          <w:szCs w:val="28"/>
          <w:lang w:val="en-US" w:eastAsia="zh-CN"/>
        </w:rPr>
        <w:t>:00</w:t>
      </w:r>
      <w:r>
        <w:rPr>
          <w:rFonts w:hint="eastAsia" w:ascii="仿宋" w:hAnsi="仿宋" w:eastAsia="仿宋" w:cs="仿宋"/>
          <w:color w:val="auto"/>
          <w:szCs w:val="28"/>
        </w:rPr>
        <w:t>，采购人</w:t>
      </w:r>
      <w:r>
        <w:rPr>
          <w:rFonts w:hint="eastAsia" w:ascii="仿宋" w:hAnsi="仿宋" w:eastAsia="仿宋" w:cs="仿宋"/>
          <w:color w:val="auto"/>
          <w:szCs w:val="28"/>
          <w:lang w:eastAsia="zh-CN"/>
        </w:rPr>
        <w:t>组织</w:t>
      </w:r>
      <w:r>
        <w:rPr>
          <w:rFonts w:hint="eastAsia" w:ascii="仿宋" w:hAnsi="仿宋" w:eastAsia="仿宋" w:cs="仿宋"/>
          <w:color w:val="auto"/>
          <w:szCs w:val="28"/>
        </w:rPr>
        <w:t>评审人员在</w:t>
      </w:r>
      <w:r>
        <w:rPr>
          <w:rFonts w:hint="eastAsia" w:ascii="仿宋" w:hAnsi="仿宋" w:eastAsia="仿宋" w:cs="仿宋"/>
          <w:color w:val="auto"/>
          <w:szCs w:val="28"/>
          <w:u w:val="none"/>
        </w:rPr>
        <w:t>采购人</w:t>
      </w:r>
      <w:r>
        <w:rPr>
          <w:rFonts w:hint="eastAsia" w:ascii="仿宋" w:hAnsi="仿宋" w:cs="仿宋"/>
          <w:color w:val="auto"/>
          <w:szCs w:val="28"/>
          <w:u w:val="none"/>
          <w:lang w:val="en-US" w:eastAsia="zh-CN"/>
        </w:rPr>
        <w:t>指定地点</w:t>
      </w:r>
      <w:r>
        <w:rPr>
          <w:rFonts w:hint="eastAsia" w:ascii="仿宋" w:hAnsi="仿宋" w:eastAsia="仿宋" w:cs="仿宋"/>
          <w:color w:val="auto"/>
          <w:szCs w:val="28"/>
        </w:rPr>
        <w:t>对各</w:t>
      </w:r>
      <w:r>
        <w:rPr>
          <w:rFonts w:hint="eastAsia" w:ascii="仿宋" w:hAnsi="仿宋" w:cs="仿宋"/>
          <w:color w:val="auto"/>
          <w:szCs w:val="28"/>
          <w:lang w:eastAsia="zh-CN"/>
        </w:rPr>
        <w:t>响应人</w:t>
      </w:r>
      <w:r>
        <w:rPr>
          <w:rFonts w:hint="eastAsia" w:ascii="仿宋" w:hAnsi="仿宋" w:eastAsia="仿宋" w:cs="仿宋"/>
          <w:color w:val="auto"/>
          <w:szCs w:val="28"/>
        </w:rPr>
        <w:t>的</w:t>
      </w:r>
      <w:r>
        <w:rPr>
          <w:rFonts w:hint="eastAsia" w:ascii="仿宋" w:hAnsi="仿宋" w:cs="仿宋"/>
          <w:color w:val="auto"/>
          <w:szCs w:val="28"/>
          <w:lang w:val="en-US" w:eastAsia="zh-CN"/>
        </w:rPr>
        <w:t>响应</w:t>
      </w:r>
      <w:r>
        <w:rPr>
          <w:rFonts w:hint="eastAsia" w:ascii="仿宋" w:hAnsi="仿宋" w:eastAsia="仿宋" w:cs="仿宋"/>
          <w:color w:val="auto"/>
          <w:szCs w:val="28"/>
        </w:rPr>
        <w:t>文件进行现场查验、并进行答疑、澄清后,</w:t>
      </w:r>
      <w:r>
        <w:rPr>
          <w:rFonts w:hint="eastAsia" w:ascii="仿宋" w:hAnsi="仿宋" w:cs="仿宋"/>
          <w:color w:val="auto"/>
          <w:szCs w:val="28"/>
          <w:lang w:eastAsia="zh-CN"/>
        </w:rPr>
        <w:t>进行</w:t>
      </w:r>
      <w:r>
        <w:rPr>
          <w:rFonts w:hint="eastAsia" w:ascii="仿宋" w:hAnsi="仿宋" w:cs="仿宋"/>
          <w:color w:val="auto"/>
          <w:szCs w:val="28"/>
          <w:lang w:val="en-US" w:eastAsia="zh-CN"/>
        </w:rPr>
        <w:t>谈判。</w:t>
      </w:r>
    </w:p>
    <w:p>
      <w:pPr>
        <w:pStyle w:val="8"/>
        <w:pageBreakBefore w:val="0"/>
        <w:kinsoku/>
        <w:wordWrap/>
        <w:overflowPunct/>
        <w:topLinePunct w:val="0"/>
        <w:bidi w:val="0"/>
        <w:spacing w:line="500" w:lineRule="exact"/>
        <w:ind w:firstLine="560"/>
        <w:textAlignment w:val="auto"/>
        <w:rPr>
          <w:rFonts w:hint="eastAsia" w:ascii="仿宋" w:hAnsi="仿宋" w:eastAsia="仿宋" w:cs="仿宋"/>
          <w:color w:val="auto"/>
          <w:szCs w:val="28"/>
        </w:rPr>
      </w:pPr>
      <w:ins w:id="188" w:author="try" w:date="2023-08-22T17:54:00Z">
        <w:r>
          <w:rPr>
            <w:rFonts w:hint="eastAsia" w:ascii="仿宋" w:hAnsi="仿宋" w:cs="仿宋"/>
            <w:color w:val="auto"/>
            <w:lang w:val="en-US" w:eastAsia="zh-CN"/>
          </w:rPr>
          <w:t>1</w:t>
        </w:r>
      </w:ins>
      <w:r>
        <w:rPr>
          <w:rFonts w:hint="eastAsia" w:ascii="仿宋" w:hAnsi="仿宋" w:cs="仿宋"/>
          <w:color w:val="auto"/>
          <w:lang w:val="en-US" w:eastAsia="zh-CN"/>
        </w:rPr>
        <w:t>5</w:t>
      </w:r>
      <w:r>
        <w:rPr>
          <w:rFonts w:hint="eastAsia" w:ascii="仿宋" w:hAnsi="仿宋" w:cs="仿宋"/>
          <w:color w:val="auto"/>
          <w:lang w:eastAsia="zh-CN"/>
        </w:rPr>
        <w:t>.</w:t>
      </w:r>
      <w:r>
        <w:rPr>
          <w:rFonts w:hint="eastAsia" w:ascii="仿宋" w:hAnsi="仿宋" w:eastAsia="仿宋" w:cs="仿宋"/>
          <w:color w:val="auto"/>
        </w:rPr>
        <w:t>参与谈判的</w:t>
      </w:r>
      <w:r>
        <w:rPr>
          <w:rFonts w:hint="eastAsia" w:ascii="仿宋" w:hAnsi="仿宋" w:cs="仿宋"/>
          <w:color w:val="auto"/>
          <w:lang w:eastAsia="zh-CN"/>
        </w:rPr>
        <w:t>响应人</w:t>
      </w:r>
      <w:r>
        <w:rPr>
          <w:rFonts w:hint="eastAsia" w:ascii="仿宋" w:hAnsi="仿宋" w:eastAsia="仿宋" w:cs="仿宋"/>
          <w:color w:val="auto"/>
        </w:rPr>
        <w:t>的授权代理人应按采购人通知的时间参加采购</w:t>
      </w:r>
      <w:r>
        <w:rPr>
          <w:rFonts w:hint="eastAsia" w:ascii="仿宋" w:hAnsi="仿宋" w:eastAsia="仿宋" w:cs="仿宋"/>
          <w:color w:val="auto"/>
          <w:szCs w:val="28"/>
        </w:rPr>
        <w:t>人组织的答疑和谈判。各</w:t>
      </w:r>
      <w:r>
        <w:rPr>
          <w:rFonts w:hint="eastAsia" w:ascii="仿宋" w:hAnsi="仿宋" w:cs="仿宋"/>
          <w:color w:val="auto"/>
          <w:szCs w:val="28"/>
          <w:lang w:eastAsia="zh-CN"/>
        </w:rPr>
        <w:t>响应人</w:t>
      </w:r>
      <w:r>
        <w:rPr>
          <w:rFonts w:hint="eastAsia" w:ascii="仿宋" w:hAnsi="仿宋" w:eastAsia="仿宋" w:cs="仿宋"/>
          <w:color w:val="auto"/>
          <w:szCs w:val="28"/>
        </w:rPr>
        <w:t>在</w:t>
      </w:r>
      <w:r>
        <w:rPr>
          <w:rFonts w:hint="eastAsia" w:ascii="仿宋" w:hAnsi="仿宋" w:cs="仿宋"/>
          <w:color w:val="auto"/>
          <w:szCs w:val="28"/>
          <w:lang w:val="en-US" w:eastAsia="zh-CN"/>
        </w:rPr>
        <w:t>谈判</w:t>
      </w:r>
      <w:r>
        <w:rPr>
          <w:rFonts w:hint="eastAsia" w:ascii="仿宋" w:hAnsi="仿宋" w:eastAsia="仿宋" w:cs="仿宋"/>
          <w:color w:val="auto"/>
          <w:szCs w:val="28"/>
        </w:rPr>
        <w:t>中进行的优惠承诺经确认后，是</w:t>
      </w:r>
      <w:r>
        <w:rPr>
          <w:rFonts w:hint="eastAsia" w:ascii="仿宋" w:hAnsi="仿宋" w:cs="仿宋"/>
          <w:color w:val="auto"/>
          <w:szCs w:val="28"/>
          <w:lang w:eastAsia="zh-CN"/>
        </w:rPr>
        <w:t>响应文件</w:t>
      </w:r>
      <w:r>
        <w:rPr>
          <w:rFonts w:hint="eastAsia" w:ascii="仿宋" w:hAnsi="仿宋" w:eastAsia="仿宋" w:cs="仿宋"/>
          <w:color w:val="auto"/>
          <w:szCs w:val="28"/>
        </w:rPr>
        <w:t>的有效组成部分。</w:t>
      </w:r>
    </w:p>
    <w:p>
      <w:pPr>
        <w:spacing w:line="360" w:lineRule="auto"/>
        <w:ind w:firstLine="562" w:firstLineChars="200"/>
        <w:outlineLvl w:val="1"/>
        <w:rPr>
          <w:ins w:id="189" w:author="沙漠阳光1403247907" w:date="2023-08-21T11:22:00Z"/>
          <w:rFonts w:hint="eastAsia" w:ascii="仿宋" w:hAnsi="仿宋" w:eastAsia="仿宋" w:cs="仿宋"/>
          <w:b/>
          <w:color w:val="auto"/>
          <w:szCs w:val="28"/>
          <w:highlight w:val="none"/>
        </w:rPr>
      </w:pPr>
      <w:ins w:id="190" w:author="try" w:date="2023-08-22T17:55:00Z">
        <w:bookmarkStart w:id="174" w:name="_Toc19739"/>
        <w:bookmarkStart w:id="175" w:name="_Toc26044"/>
        <w:bookmarkStart w:id="176" w:name="_Toc22947"/>
        <w:bookmarkStart w:id="177" w:name="_Toc20775"/>
        <w:bookmarkStart w:id="178" w:name="_Toc32176"/>
        <w:bookmarkStart w:id="179" w:name="_Toc22735"/>
        <w:r>
          <w:rPr>
            <w:rFonts w:hint="eastAsia" w:ascii="仿宋" w:hAnsi="仿宋" w:cs="仿宋"/>
            <w:b/>
            <w:color w:val="auto"/>
            <w:szCs w:val="28"/>
            <w:highlight w:val="none"/>
            <w:lang w:eastAsia="zh-CN"/>
          </w:rPr>
          <w:t>1</w:t>
        </w:r>
      </w:ins>
      <w:r>
        <w:rPr>
          <w:rFonts w:hint="eastAsia" w:ascii="仿宋" w:hAnsi="仿宋" w:cs="仿宋"/>
          <w:b/>
          <w:color w:val="auto"/>
          <w:szCs w:val="28"/>
          <w:highlight w:val="none"/>
          <w:lang w:val="en-US" w:eastAsia="zh-CN"/>
        </w:rPr>
        <w:t>6</w:t>
      </w:r>
      <w:r>
        <w:rPr>
          <w:rFonts w:hint="eastAsia" w:ascii="仿宋" w:hAnsi="仿宋" w:cs="仿宋"/>
          <w:b/>
          <w:color w:val="auto"/>
          <w:szCs w:val="28"/>
          <w:highlight w:val="none"/>
          <w:lang w:eastAsia="zh-CN"/>
        </w:rPr>
        <w:t>.</w:t>
      </w:r>
      <w:ins w:id="191" w:author="沙漠阳光1403247907" w:date="2023-08-21T11:22:00Z">
        <w:r>
          <w:rPr>
            <w:rFonts w:hint="eastAsia" w:ascii="仿宋" w:hAnsi="仿宋" w:eastAsia="仿宋" w:cs="仿宋"/>
            <w:b/>
            <w:color w:val="auto"/>
            <w:szCs w:val="28"/>
            <w:highlight w:val="none"/>
          </w:rPr>
          <w:t>评审办法</w:t>
        </w:r>
        <w:bookmarkEnd w:id="174"/>
        <w:bookmarkEnd w:id="175"/>
        <w:bookmarkEnd w:id="176"/>
        <w:bookmarkEnd w:id="177"/>
        <w:bookmarkEnd w:id="178"/>
        <w:bookmarkEnd w:id="179"/>
      </w:ins>
    </w:p>
    <w:p>
      <w:pPr>
        <w:spacing w:line="360" w:lineRule="auto"/>
        <w:ind w:firstLine="560" w:firstLineChars="200"/>
        <w:rPr>
          <w:ins w:id="192" w:author="沙漠阳光1403247907" w:date="2023-08-21T11:22:00Z"/>
          <w:rFonts w:ascii="仿宋" w:hAnsi="仿宋"/>
          <w:color w:val="auto"/>
          <w:szCs w:val="28"/>
          <w:highlight w:val="none"/>
        </w:rPr>
      </w:pPr>
      <w:ins w:id="193" w:author="沙漠阳光1403247907" w:date="2023-08-21T11:22:00Z">
        <w:r>
          <w:rPr>
            <w:rFonts w:hint="eastAsia" w:ascii="仿宋" w:hAnsi="仿宋"/>
            <w:color w:val="auto"/>
            <w:szCs w:val="28"/>
            <w:highlight w:val="none"/>
          </w:rPr>
          <w:t>采用综合评审法。</w:t>
        </w:r>
      </w:ins>
    </w:p>
    <w:p>
      <w:pPr>
        <w:spacing w:line="360" w:lineRule="auto"/>
        <w:ind w:firstLine="560" w:firstLineChars="200"/>
        <w:rPr>
          <w:ins w:id="194" w:author="沙漠阳光1403247907" w:date="2023-08-21T11:22:00Z"/>
          <w:rFonts w:ascii="仿宋" w:hAnsi="仿宋" w:cs="仿宋"/>
          <w:color w:val="auto"/>
          <w:szCs w:val="28"/>
          <w:highlight w:val="none"/>
          <w:lang w:bidi="ar"/>
        </w:rPr>
      </w:pPr>
      <w:ins w:id="195" w:author="沙漠阳光1403247907" w:date="2023-08-21T11:22:00Z">
        <w:r>
          <w:rPr>
            <w:rFonts w:hint="eastAsia" w:ascii="仿宋" w:hAnsi="仿宋" w:cs="仿宋"/>
            <w:color w:val="auto"/>
            <w:szCs w:val="28"/>
            <w:highlight w:val="none"/>
            <w:lang w:bidi="ar"/>
          </w:rPr>
          <w:t>遵循的原则：</w:t>
        </w:r>
      </w:ins>
      <w:ins w:id="196" w:author="try" w:date="2023-08-23T17:25:00Z">
        <w:r>
          <w:rPr>
            <w:rFonts w:hint="eastAsia" w:ascii="仿宋" w:hAnsi="仿宋" w:cs="仿宋"/>
            <w:color w:val="auto"/>
            <w:szCs w:val="28"/>
            <w:highlight w:val="none"/>
            <w:lang w:val="en-US" w:eastAsia="zh-CN" w:bidi="ar"/>
          </w:rPr>
          <w:t>成品油价格</w:t>
        </w:r>
      </w:ins>
      <w:ins w:id="197" w:author="try" w:date="2023-08-23T17:14:00Z">
        <w:r>
          <w:rPr>
            <w:rFonts w:hint="eastAsia" w:ascii="仿宋" w:hAnsi="仿宋" w:cs="仿宋"/>
            <w:color w:val="auto"/>
            <w:szCs w:val="28"/>
            <w:highlight w:val="none"/>
            <w:lang w:val="en-US" w:eastAsia="zh-CN" w:bidi="ar"/>
          </w:rPr>
          <w:t>、</w:t>
        </w:r>
      </w:ins>
      <w:ins w:id="198" w:author="try" w:date="2023-08-23T11:40:00Z">
        <w:r>
          <w:rPr>
            <w:rFonts w:hint="eastAsia" w:ascii="仿宋" w:hAnsi="仿宋" w:cs="仿宋"/>
            <w:color w:val="auto"/>
            <w:szCs w:val="28"/>
            <w:highlight w:val="none"/>
            <w:lang w:val="en-US" w:eastAsia="zh-CN" w:bidi="ar"/>
          </w:rPr>
          <w:t>油料</w:t>
        </w:r>
      </w:ins>
      <w:ins w:id="199" w:author="try" w:date="2023-08-23T17:14:00Z">
        <w:r>
          <w:rPr>
            <w:rFonts w:hint="eastAsia" w:ascii="仿宋" w:hAnsi="仿宋" w:cs="仿宋"/>
            <w:color w:val="auto"/>
            <w:szCs w:val="28"/>
            <w:highlight w:val="none"/>
            <w:lang w:val="en-US" w:eastAsia="zh-CN" w:bidi="ar"/>
          </w:rPr>
          <w:t>来源及</w:t>
        </w:r>
      </w:ins>
      <w:ins w:id="200" w:author="try" w:date="2023-08-23T11:40:00Z">
        <w:r>
          <w:rPr>
            <w:rFonts w:hint="eastAsia" w:ascii="仿宋" w:hAnsi="仿宋" w:cs="仿宋"/>
            <w:color w:val="auto"/>
            <w:szCs w:val="28"/>
            <w:highlight w:val="none"/>
            <w:lang w:val="en-US" w:eastAsia="zh-CN" w:bidi="ar"/>
          </w:rPr>
          <w:t>品质保证</w:t>
        </w:r>
      </w:ins>
      <w:ins w:id="201" w:author="try" w:date="2023-08-23T11:41:00Z">
        <w:r>
          <w:rPr>
            <w:rFonts w:hint="eastAsia" w:ascii="仿宋" w:hAnsi="仿宋" w:cs="仿宋"/>
            <w:color w:val="auto"/>
            <w:szCs w:val="28"/>
            <w:highlight w:val="none"/>
            <w:lang w:val="en-US" w:eastAsia="zh-CN" w:bidi="ar"/>
          </w:rPr>
          <w:t>、</w:t>
        </w:r>
      </w:ins>
      <w:ins w:id="202" w:author="try" w:date="2023-08-23T11:38:00Z">
        <w:r>
          <w:rPr>
            <w:rFonts w:hint="eastAsia" w:ascii="仿宋" w:hAnsi="仿宋" w:cs="仿宋"/>
            <w:color w:val="auto"/>
            <w:szCs w:val="28"/>
            <w:highlight w:val="none"/>
            <w:lang w:val="en-US" w:eastAsia="zh-CN" w:bidi="ar"/>
          </w:rPr>
          <w:t>优惠力度</w:t>
        </w:r>
      </w:ins>
      <w:ins w:id="203" w:author="try" w:date="2023-08-23T11:41:00Z">
        <w:r>
          <w:rPr>
            <w:rFonts w:hint="eastAsia" w:ascii="仿宋" w:hAnsi="仿宋" w:cs="仿宋"/>
            <w:color w:val="auto"/>
            <w:szCs w:val="28"/>
            <w:highlight w:val="none"/>
            <w:lang w:val="en-US" w:eastAsia="zh-CN" w:bidi="ar"/>
          </w:rPr>
          <w:t>、</w:t>
        </w:r>
      </w:ins>
      <w:ins w:id="204" w:author="try" w:date="2023-08-23T11:39:00Z">
        <w:r>
          <w:rPr>
            <w:rFonts w:hint="eastAsia" w:ascii="仿宋" w:hAnsi="仿宋" w:cs="仿宋"/>
            <w:color w:val="auto"/>
            <w:szCs w:val="28"/>
            <w:highlight w:val="none"/>
            <w:lang w:val="en-US" w:eastAsia="zh-CN" w:bidi="ar"/>
          </w:rPr>
          <w:t>距项目部里程</w:t>
        </w:r>
      </w:ins>
      <w:ins w:id="205" w:author="try" w:date="2023-08-23T11:42:00Z">
        <w:r>
          <w:rPr>
            <w:rFonts w:hint="eastAsia" w:ascii="仿宋" w:hAnsi="仿宋" w:cs="仿宋"/>
            <w:color w:val="auto"/>
            <w:szCs w:val="28"/>
            <w:highlight w:val="none"/>
            <w:lang w:val="en-US" w:eastAsia="zh-CN" w:bidi="ar"/>
          </w:rPr>
          <w:t>等</w:t>
        </w:r>
      </w:ins>
      <w:ins w:id="206" w:author="try" w:date="2023-08-23T17:15:00Z">
        <w:r>
          <w:rPr>
            <w:rFonts w:hint="eastAsia" w:ascii="仿宋" w:hAnsi="仿宋" w:cs="仿宋"/>
            <w:color w:val="auto"/>
            <w:szCs w:val="28"/>
            <w:highlight w:val="none"/>
            <w:lang w:val="en-US" w:eastAsia="zh-CN" w:bidi="ar"/>
          </w:rPr>
          <w:t>多</w:t>
        </w:r>
      </w:ins>
      <w:ins w:id="207" w:author="try" w:date="2023-08-23T11:42:00Z">
        <w:r>
          <w:rPr>
            <w:rFonts w:hint="eastAsia" w:ascii="仿宋" w:hAnsi="仿宋" w:cs="仿宋"/>
            <w:color w:val="auto"/>
            <w:szCs w:val="28"/>
            <w:highlight w:val="none"/>
            <w:lang w:val="en-US" w:eastAsia="zh-CN" w:bidi="ar"/>
          </w:rPr>
          <w:t>方面综合评分</w:t>
        </w:r>
      </w:ins>
      <w:ins w:id="208" w:author="沙漠阳光1403247907" w:date="2023-08-21T11:22:00Z">
        <w:r>
          <w:rPr>
            <w:rFonts w:hint="eastAsia" w:ascii="仿宋" w:hAnsi="仿宋" w:cs="仿宋"/>
            <w:color w:val="auto"/>
            <w:szCs w:val="28"/>
            <w:highlight w:val="none"/>
            <w:lang w:bidi="ar"/>
          </w:rPr>
          <w:t>。</w:t>
        </w:r>
      </w:ins>
    </w:p>
    <w:p>
      <w:pPr>
        <w:spacing w:line="360" w:lineRule="auto"/>
        <w:ind w:firstLine="560" w:firstLineChars="200"/>
        <w:rPr>
          <w:ins w:id="209" w:author="沙漠阳光1403247907" w:date="2023-08-21T11:22:00Z"/>
          <w:rFonts w:hint="eastAsia" w:ascii="仿宋" w:hAnsi="仿宋"/>
          <w:color w:val="auto"/>
          <w:szCs w:val="28"/>
          <w:highlight w:val="none"/>
          <w:lang w:val="en-US" w:eastAsia="zh-CN"/>
        </w:rPr>
      </w:pPr>
      <w:ins w:id="210" w:author="try" w:date="2023-08-22T17:55:00Z">
        <w:r>
          <w:rPr>
            <w:rFonts w:hint="eastAsia" w:ascii="仿宋" w:hAnsi="仿宋"/>
            <w:color w:val="auto"/>
            <w:szCs w:val="28"/>
            <w:highlight w:val="none"/>
            <w:lang w:eastAsia="zh-CN"/>
          </w:rPr>
          <w:t>1</w:t>
        </w:r>
      </w:ins>
      <w:r>
        <w:rPr>
          <w:rFonts w:hint="eastAsia" w:ascii="仿宋" w:hAnsi="仿宋"/>
          <w:color w:val="auto"/>
          <w:szCs w:val="28"/>
          <w:highlight w:val="none"/>
          <w:lang w:val="en-US" w:eastAsia="zh-CN"/>
        </w:rPr>
        <w:t>6</w:t>
      </w:r>
      <w:ins w:id="211" w:author="沙漠阳光1403247907" w:date="2023-08-21T11:22:00Z">
        <w:r>
          <w:rPr>
            <w:rFonts w:hint="eastAsia" w:ascii="仿宋" w:hAnsi="仿宋"/>
            <w:color w:val="auto"/>
            <w:szCs w:val="28"/>
            <w:highlight w:val="none"/>
          </w:rPr>
          <w:t>.</w:t>
        </w:r>
      </w:ins>
      <w:ins w:id="212" w:author="沙漠阳光1403247907" w:date="2023-08-21T11:22:00Z">
        <w:r>
          <w:rPr>
            <w:rFonts w:ascii="仿宋" w:hAnsi="仿宋"/>
            <w:color w:val="auto"/>
            <w:szCs w:val="28"/>
            <w:highlight w:val="none"/>
          </w:rPr>
          <w:t>1</w:t>
        </w:r>
      </w:ins>
      <w:ins w:id="213" w:author="沙漠阳光1403247907" w:date="2023-08-21T11:22:00Z">
        <w:r>
          <w:rPr>
            <w:rFonts w:hint="eastAsia" w:ascii="仿宋" w:hAnsi="仿宋" w:eastAsia="仿宋" w:cs="仿宋"/>
            <w:color w:val="auto"/>
            <w:sz w:val="28"/>
            <w:szCs w:val="28"/>
            <w:highlight w:val="none"/>
            <w:lang w:val="en-US" w:eastAsia="zh-CN"/>
          </w:rPr>
          <w:t>对所有响应</w:t>
        </w:r>
      </w:ins>
      <w:ins w:id="214" w:author="沙漠阳光1403247907" w:date="2023-08-21T11:22:00Z">
        <w:r>
          <w:rPr>
            <w:rFonts w:hint="eastAsia" w:ascii="仿宋" w:hAnsi="仿宋" w:eastAsia="仿宋" w:cs="仿宋"/>
            <w:color w:val="auto"/>
            <w:sz w:val="28"/>
            <w:szCs w:val="28"/>
            <w:highlight w:val="none"/>
          </w:rPr>
          <w:t>文件进行资格审查</w:t>
        </w:r>
      </w:ins>
      <w:ins w:id="215" w:author="沙漠阳光1403247907" w:date="2023-08-21T11:22:00Z">
        <w:r>
          <w:rPr>
            <w:rFonts w:hint="eastAsia" w:ascii="仿宋" w:hAnsi="仿宋" w:eastAsia="仿宋" w:cs="仿宋"/>
            <w:color w:val="auto"/>
            <w:sz w:val="28"/>
            <w:szCs w:val="28"/>
            <w:highlight w:val="none"/>
            <w:lang w:eastAsia="zh-CN"/>
          </w:rPr>
          <w:t>。</w:t>
        </w:r>
      </w:ins>
      <w:r>
        <w:rPr>
          <w:rFonts w:hint="eastAsia" w:ascii="仿宋" w:hAnsi="仿宋" w:eastAsia="仿宋"/>
          <w:sz w:val="30"/>
          <w:szCs w:val="30"/>
        </w:rPr>
        <w:t>当通过资格审查的</w:t>
      </w:r>
      <w:r>
        <w:rPr>
          <w:rFonts w:hint="eastAsia" w:ascii="仿宋" w:hAnsi="仿宋" w:eastAsia="仿宋"/>
          <w:sz w:val="30"/>
          <w:szCs w:val="30"/>
          <w:lang w:eastAsia="zh-CN"/>
        </w:rPr>
        <w:t>响应</w:t>
      </w:r>
      <w:r>
        <w:rPr>
          <w:rFonts w:hint="eastAsia" w:ascii="仿宋" w:hAnsi="仿宋" w:eastAsia="仿宋"/>
          <w:sz w:val="30"/>
          <w:szCs w:val="30"/>
        </w:rPr>
        <w:t>人不足</w:t>
      </w:r>
      <w:r>
        <w:rPr>
          <w:rFonts w:hint="eastAsia" w:ascii="仿宋" w:hAnsi="仿宋" w:eastAsia="仿宋"/>
          <w:sz w:val="30"/>
          <w:szCs w:val="30"/>
          <w:lang w:val="en-US" w:eastAsia="zh-CN"/>
        </w:rPr>
        <w:t>3</w:t>
      </w:r>
      <w:r>
        <w:rPr>
          <w:rFonts w:hint="eastAsia" w:ascii="仿宋" w:hAnsi="仿宋" w:eastAsia="仿宋"/>
          <w:sz w:val="30"/>
          <w:szCs w:val="30"/>
        </w:rPr>
        <w:t>家时，</w:t>
      </w:r>
      <w:r>
        <w:rPr>
          <w:rFonts w:hint="eastAsia" w:ascii="仿宋" w:hAnsi="仿宋" w:eastAsia="仿宋"/>
          <w:color w:val="000000"/>
          <w:sz w:val="30"/>
          <w:szCs w:val="30"/>
        </w:rPr>
        <w:t>本次比选</w:t>
      </w:r>
      <w:r>
        <w:rPr>
          <w:rFonts w:hint="eastAsia" w:ascii="仿宋" w:hAnsi="仿宋" w:eastAsia="仿宋"/>
          <w:sz w:val="30"/>
          <w:szCs w:val="30"/>
        </w:rPr>
        <w:t>采购终止</w:t>
      </w:r>
      <w:ins w:id="216" w:author="沙漠阳光1403247907" w:date="2023-08-21T11:22:00Z">
        <w:r>
          <w:rPr>
            <w:rFonts w:hint="eastAsia" w:ascii="仿宋" w:hAnsi="仿宋" w:eastAsia="仿宋" w:cs="仿宋"/>
            <w:color w:val="auto"/>
            <w:sz w:val="28"/>
            <w:szCs w:val="28"/>
            <w:highlight w:val="none"/>
          </w:rPr>
          <w:t>。</w:t>
        </w:r>
      </w:ins>
    </w:p>
    <w:p>
      <w:pPr>
        <w:spacing w:line="360" w:lineRule="auto"/>
        <w:ind w:firstLine="560" w:firstLineChars="200"/>
        <w:rPr>
          <w:ins w:id="217" w:author="沙漠阳光1403247907" w:date="2023-08-21T11:22:00Z"/>
          <w:rFonts w:hint="eastAsia" w:ascii="仿宋" w:hAnsi="仿宋" w:cs="Times New Roman"/>
          <w:color w:val="auto"/>
          <w:szCs w:val="28"/>
          <w:highlight w:val="none"/>
          <w:lang w:val="en-US" w:eastAsia="zh-CN"/>
        </w:rPr>
      </w:pPr>
      <w:ins w:id="218" w:author="try" w:date="2023-08-22T17:55:00Z">
        <w:r>
          <w:rPr>
            <w:rFonts w:hint="eastAsia" w:ascii="仿宋" w:hAnsi="仿宋" w:cs="Times New Roman"/>
            <w:color w:val="auto"/>
            <w:szCs w:val="28"/>
            <w:highlight w:val="none"/>
            <w:lang w:val="en-US" w:eastAsia="zh-CN"/>
          </w:rPr>
          <w:t>1</w:t>
        </w:r>
      </w:ins>
      <w:r>
        <w:rPr>
          <w:rFonts w:hint="eastAsia" w:ascii="仿宋" w:hAnsi="仿宋" w:cs="Times New Roman"/>
          <w:color w:val="auto"/>
          <w:szCs w:val="28"/>
          <w:highlight w:val="none"/>
          <w:lang w:val="en-US" w:eastAsia="zh-CN"/>
        </w:rPr>
        <w:t>6</w:t>
      </w:r>
      <w:ins w:id="219" w:author="沙漠阳光1403247907" w:date="2023-08-21T11:22:00Z">
        <w:r>
          <w:rPr>
            <w:rFonts w:hint="eastAsia" w:ascii="仿宋" w:hAnsi="仿宋" w:cs="Times New Roman"/>
            <w:color w:val="auto"/>
            <w:szCs w:val="28"/>
            <w:highlight w:val="none"/>
            <w:lang w:val="en-US" w:eastAsia="zh-CN"/>
          </w:rPr>
          <w:t>.2不满足以下条件之一的，视为未通过。资格审查内容如下：</w:t>
        </w:r>
      </w:ins>
    </w:p>
    <w:p>
      <w:pPr>
        <w:pStyle w:val="2"/>
        <w:widowControl w:val="0"/>
        <w:tabs>
          <w:tab w:val="left" w:pos="2688"/>
          <w:tab w:val="left" w:pos="7570"/>
        </w:tabs>
        <w:spacing w:line="500" w:lineRule="exact"/>
        <w:ind w:firstLine="560" w:firstLineChars="200"/>
        <w:jc w:val="both"/>
        <w:outlineLvl w:val="9"/>
        <w:rPr>
          <w:ins w:id="220" w:author="沙漠阳光1403247907" w:date="2023-08-21T11:22:00Z"/>
          <w:rFonts w:hint="default" w:ascii="仿宋" w:hAnsi="仿宋" w:eastAsia="仿宋" w:cs="仿宋"/>
          <w:sz w:val="28"/>
          <w:szCs w:val="28"/>
          <w:lang w:val="en-US" w:eastAsia="zh-CN"/>
        </w:rPr>
      </w:pPr>
      <w:ins w:id="221" w:author="沙漠阳光1403247907" w:date="2023-08-21T11:22:00Z">
        <w:bookmarkStart w:id="180" w:name="_Toc862"/>
        <w:bookmarkStart w:id="181" w:name="_Toc8213"/>
        <w:bookmarkStart w:id="182" w:name="_Toc12359"/>
        <w:bookmarkStart w:id="183" w:name="_Toc3970"/>
        <w:bookmarkStart w:id="184" w:name="_Toc29134"/>
        <w:r>
          <w:rPr>
            <w:rFonts w:hint="eastAsia" w:ascii="仿宋" w:hAnsi="仿宋" w:eastAsia="仿宋" w:cs="仿宋"/>
            <w:sz w:val="28"/>
            <w:szCs w:val="28"/>
          </w:rPr>
          <w:t>（1）</w:t>
        </w:r>
      </w:ins>
      <w:ins w:id="222" w:author="沙漠阳光1403247907" w:date="2023-08-21T11:23:00Z">
        <w:r>
          <w:rPr>
            <w:rFonts w:hint="eastAsia" w:ascii="仿宋" w:hAnsi="仿宋" w:cs="仿宋"/>
            <w:color w:val="auto"/>
            <w:kern w:val="2"/>
            <w:sz w:val="28"/>
            <w:szCs w:val="28"/>
            <w:highlight w:val="none"/>
            <w:lang w:val="en-US" w:eastAsia="zh-CN"/>
          </w:rPr>
          <w:t>响应</w:t>
        </w:r>
      </w:ins>
      <w:ins w:id="223" w:author="沙漠阳光1403247907" w:date="2023-08-21T11:22:00Z">
        <w:r>
          <w:rPr>
            <w:rFonts w:hint="eastAsia" w:ascii="仿宋" w:hAnsi="仿宋" w:eastAsia="仿宋" w:cs="仿宋"/>
            <w:color w:val="auto"/>
            <w:kern w:val="2"/>
            <w:sz w:val="28"/>
            <w:szCs w:val="28"/>
            <w:highlight w:val="none"/>
            <w:lang w:val="en-US" w:eastAsia="zh-CN"/>
          </w:rPr>
          <w:t>人须是依照中华人民共和国法律设立并在中华人民共和国境内登记注册的独立法人且</w:t>
        </w:r>
      </w:ins>
      <w:ins w:id="224" w:author="沙漠阳光1403247907" w:date="2023-08-21T11:22:00Z">
        <w:r>
          <w:rPr>
            <w:rFonts w:hint="eastAsia" w:ascii="仿宋" w:hAnsi="仿宋" w:eastAsia="仿宋" w:cs="仿宋"/>
            <w:color w:val="auto"/>
            <w:kern w:val="2"/>
            <w:sz w:val="28"/>
            <w:szCs w:val="28"/>
            <w:highlight w:val="none"/>
          </w:rPr>
          <w:t>必须是增值税一般纳税人，能开具增值税专用发票</w:t>
        </w:r>
      </w:ins>
      <w:ins w:id="225" w:author="沙漠阳光1403247907" w:date="2023-08-21T11:22:00Z">
        <w:r>
          <w:rPr>
            <w:rFonts w:hint="eastAsia" w:ascii="仿宋" w:hAnsi="仿宋" w:eastAsia="仿宋" w:cs="仿宋"/>
            <w:color w:val="auto"/>
            <w:kern w:val="2"/>
            <w:sz w:val="28"/>
            <w:szCs w:val="28"/>
            <w:highlight w:val="none"/>
            <w:lang w:val="en-US" w:eastAsia="zh-CN"/>
          </w:rPr>
          <w:t>，营业执照、</w:t>
        </w:r>
      </w:ins>
      <w:ins w:id="226" w:author="沙漠阳光1403247907" w:date="2023-08-21T11:22:00Z">
        <w:r>
          <w:rPr>
            <w:rFonts w:hint="eastAsia" w:ascii="仿宋" w:hAnsi="仿宋" w:eastAsia="仿宋" w:cs="仿宋"/>
            <w:b w:val="0"/>
            <w:bCs w:val="0"/>
            <w:i w:val="0"/>
            <w:iCs w:val="0"/>
            <w:caps w:val="0"/>
            <w:color w:val="auto"/>
            <w:spacing w:val="0"/>
            <w:kern w:val="2"/>
            <w:sz w:val="28"/>
            <w:szCs w:val="28"/>
            <w:highlight w:val="none"/>
          </w:rPr>
          <w:t>基本存款账户信息</w:t>
        </w:r>
      </w:ins>
      <w:ins w:id="227" w:author="沙漠阳光1403247907" w:date="2023-08-21T11:22:00Z">
        <w:r>
          <w:rPr>
            <w:rFonts w:hint="eastAsia" w:ascii="仿宋" w:hAnsi="仿宋" w:eastAsia="仿宋" w:cs="仿宋"/>
            <w:b w:val="0"/>
            <w:bCs w:val="0"/>
            <w:i w:val="0"/>
            <w:iCs w:val="0"/>
            <w:caps w:val="0"/>
            <w:color w:val="auto"/>
            <w:spacing w:val="0"/>
            <w:kern w:val="2"/>
            <w:sz w:val="28"/>
            <w:szCs w:val="28"/>
            <w:highlight w:val="none"/>
            <w:lang w:val="en-US" w:eastAsia="zh-CN"/>
          </w:rPr>
          <w:t>或开户许可证</w:t>
        </w:r>
      </w:ins>
      <w:ins w:id="228" w:author="沙漠阳光1403247907" w:date="2023-08-21T11:22:00Z">
        <w:r>
          <w:rPr>
            <w:rFonts w:hint="eastAsia" w:ascii="仿宋" w:hAnsi="仿宋" w:eastAsia="仿宋" w:cs="仿宋"/>
            <w:b w:val="0"/>
            <w:bCs w:val="0"/>
            <w:color w:val="auto"/>
            <w:kern w:val="2"/>
            <w:sz w:val="28"/>
            <w:szCs w:val="28"/>
            <w:highlight w:val="none"/>
            <w:lang w:val="en-US" w:eastAsia="zh-CN"/>
          </w:rPr>
          <w:t>、增值税一般纳税人证明</w:t>
        </w:r>
      </w:ins>
      <w:ins w:id="229" w:author="沙漠阳光1403247907" w:date="2023-08-21T11:22:00Z">
        <w:r>
          <w:rPr>
            <w:rFonts w:hint="eastAsia" w:ascii="仿宋" w:hAnsi="仿宋" w:eastAsia="仿宋" w:cs="仿宋"/>
            <w:color w:val="auto"/>
            <w:kern w:val="2"/>
            <w:sz w:val="28"/>
            <w:szCs w:val="28"/>
            <w:highlight w:val="none"/>
            <w:lang w:val="en-US" w:eastAsia="zh-CN"/>
          </w:rPr>
          <w:t>的资质证件齐全且在有效期内</w:t>
        </w:r>
      </w:ins>
      <w:ins w:id="230" w:author="沙漠阳光1403247907" w:date="2023-08-21T11:23:00Z">
        <w:r>
          <w:rPr>
            <w:rFonts w:hint="eastAsia" w:ascii="仿宋" w:hAnsi="仿宋" w:cs="仿宋"/>
            <w:color w:val="auto"/>
            <w:kern w:val="2"/>
            <w:sz w:val="28"/>
            <w:szCs w:val="28"/>
            <w:highlight w:val="none"/>
            <w:lang w:val="en-US" w:eastAsia="zh-CN"/>
          </w:rPr>
          <w:t>；</w:t>
        </w:r>
        <w:bookmarkEnd w:id="180"/>
        <w:bookmarkEnd w:id="181"/>
        <w:bookmarkEnd w:id="182"/>
        <w:bookmarkEnd w:id="183"/>
        <w:bookmarkEnd w:id="184"/>
      </w:ins>
    </w:p>
    <w:p>
      <w:pPr>
        <w:widowControl w:val="0"/>
        <w:ind w:firstLine="560" w:firstLineChars="200"/>
        <w:jc w:val="both"/>
        <w:outlineLvl w:val="9"/>
        <w:rPr>
          <w:ins w:id="231" w:author="沙漠阳光1403247907" w:date="2023-08-21T11:22:00Z"/>
          <w:rFonts w:hint="eastAsia" w:ascii="仿宋" w:hAnsi="仿宋" w:eastAsia="仿宋" w:cs="仿宋"/>
          <w:color w:val="auto"/>
          <w:kern w:val="2"/>
          <w:sz w:val="28"/>
          <w:szCs w:val="28"/>
          <w:highlight w:val="none"/>
          <w:lang w:val="en-US" w:eastAsia="zh-CN"/>
        </w:rPr>
      </w:pPr>
      <w:ins w:id="232" w:author="沙漠阳光1403247907" w:date="2023-08-21T11:22:00Z">
        <w:bookmarkStart w:id="185" w:name="_Toc9783"/>
        <w:bookmarkStart w:id="186" w:name="_Toc19360"/>
        <w:bookmarkStart w:id="187" w:name="_Toc10110"/>
        <w:bookmarkStart w:id="188" w:name="_Toc16666"/>
        <w:bookmarkStart w:id="189" w:name="_Toc16447"/>
        <w:r>
          <w:rPr>
            <w:rFonts w:hint="eastAsia" w:ascii="仿宋" w:hAnsi="仿宋" w:cs="仿宋"/>
            <w:color w:val="auto"/>
            <w:kern w:val="2"/>
            <w:sz w:val="28"/>
            <w:szCs w:val="28"/>
            <w:highlight w:val="none"/>
            <w:lang w:val="en-US" w:eastAsia="zh-CN"/>
          </w:rPr>
          <w:t>（2）</w:t>
        </w:r>
      </w:ins>
      <w:ins w:id="233" w:author="沙漠阳光1403247907" w:date="2023-08-21T11:23:00Z">
        <w:r>
          <w:rPr>
            <w:rFonts w:hint="eastAsia" w:ascii="仿宋" w:hAnsi="仿宋" w:cs="仿宋"/>
            <w:color w:val="auto"/>
            <w:kern w:val="2"/>
            <w:sz w:val="28"/>
            <w:szCs w:val="28"/>
            <w:highlight w:val="none"/>
            <w:lang w:val="en-US" w:eastAsia="zh-CN"/>
          </w:rPr>
          <w:t>响应</w:t>
        </w:r>
      </w:ins>
      <w:ins w:id="234" w:author="沙漠阳光1403247907" w:date="2023-08-21T11:23:00Z">
        <w:r>
          <w:rPr>
            <w:rFonts w:hint="eastAsia" w:ascii="仿宋" w:hAnsi="仿宋" w:cs="仿宋"/>
            <w:bCs/>
            <w:color w:val="auto"/>
            <w:szCs w:val="28"/>
            <w:highlight w:val="none"/>
          </w:rPr>
          <w:t>文件载明的签字、盖章须对应一致，不得遗漏</w:t>
        </w:r>
      </w:ins>
      <w:ins w:id="235" w:author="沙漠阳光1403247907" w:date="2023-08-21T11:23:00Z">
        <w:r>
          <w:rPr>
            <w:rFonts w:hint="eastAsia" w:ascii="仿宋" w:hAnsi="仿宋" w:cs="仿宋"/>
            <w:color w:val="auto"/>
            <w:kern w:val="2"/>
            <w:sz w:val="28"/>
            <w:szCs w:val="28"/>
            <w:highlight w:val="none"/>
            <w:lang w:val="en-US" w:eastAsia="zh-CN"/>
          </w:rPr>
          <w:t>；</w:t>
        </w:r>
        <w:bookmarkEnd w:id="185"/>
        <w:bookmarkEnd w:id="186"/>
        <w:bookmarkEnd w:id="187"/>
        <w:bookmarkEnd w:id="188"/>
        <w:bookmarkEnd w:id="189"/>
      </w:ins>
    </w:p>
    <w:p>
      <w:pPr>
        <w:tabs>
          <w:tab w:val="left" w:pos="6237"/>
        </w:tabs>
        <w:spacing w:line="360" w:lineRule="auto"/>
        <w:ind w:firstLine="560" w:firstLineChars="200"/>
        <w:rPr>
          <w:ins w:id="236" w:author="沙漠阳光1403247907" w:date="2023-08-21T11:22:00Z"/>
          <w:rFonts w:hint="eastAsia" w:ascii="仿宋" w:hAnsi="仿宋" w:eastAsia="仿宋" w:cs="仿宋"/>
          <w:bCs/>
          <w:strike w:val="0"/>
          <w:color w:val="auto"/>
          <w:szCs w:val="28"/>
          <w:highlight w:val="none"/>
          <w:lang w:val="en-US" w:eastAsia="zh-CN"/>
        </w:rPr>
      </w:pPr>
      <w:ins w:id="237" w:author="沙漠阳光1403247907" w:date="2023-08-21T11:22:00Z">
        <w:r>
          <w:rPr>
            <w:rFonts w:hint="eastAsia" w:ascii="仿宋" w:hAnsi="仿宋" w:cs="仿宋"/>
            <w:bCs/>
            <w:color w:val="auto"/>
            <w:szCs w:val="28"/>
            <w:highlight w:val="none"/>
          </w:rPr>
          <w:t>（</w:t>
        </w:r>
      </w:ins>
      <w:ins w:id="238" w:author="沙漠阳光1403247907" w:date="2023-08-21T11:22:00Z">
        <w:r>
          <w:rPr>
            <w:rFonts w:hint="eastAsia" w:ascii="仿宋" w:hAnsi="仿宋" w:cs="仿宋"/>
            <w:bCs/>
            <w:color w:val="auto"/>
            <w:szCs w:val="28"/>
            <w:highlight w:val="none"/>
            <w:lang w:val="en-US" w:eastAsia="zh-CN"/>
          </w:rPr>
          <w:t>3</w:t>
        </w:r>
      </w:ins>
      <w:ins w:id="239" w:author="沙漠阳光1403247907" w:date="2023-08-21T11:22:00Z">
        <w:r>
          <w:rPr>
            <w:rFonts w:hint="eastAsia" w:ascii="仿宋" w:hAnsi="仿宋" w:cs="仿宋"/>
            <w:bCs/>
            <w:color w:val="auto"/>
            <w:szCs w:val="28"/>
            <w:highlight w:val="none"/>
          </w:rPr>
          <w:t>）</w:t>
        </w:r>
      </w:ins>
      <w:ins w:id="240" w:author="沙漠阳光1403247907" w:date="2023-08-21T11:23:00Z">
        <w:r>
          <w:rPr>
            <w:rFonts w:hint="eastAsia" w:ascii="仿宋" w:hAnsi="仿宋" w:cs="仿宋"/>
            <w:color w:val="auto"/>
            <w:kern w:val="2"/>
            <w:sz w:val="28"/>
            <w:szCs w:val="28"/>
            <w:highlight w:val="none"/>
            <w:lang w:val="en-US" w:eastAsia="zh-CN"/>
          </w:rPr>
          <w:t>响应</w:t>
        </w:r>
      </w:ins>
      <w:ins w:id="241" w:author="沙漠阳光1403247907" w:date="2023-08-21T11:23:00Z">
        <w:r>
          <w:rPr>
            <w:rFonts w:hint="eastAsia" w:ascii="仿宋" w:hAnsi="仿宋" w:cs="仿宋"/>
            <w:bCs/>
            <w:color w:val="auto"/>
            <w:szCs w:val="28"/>
            <w:highlight w:val="none"/>
          </w:rPr>
          <w:t>人提供的营业执照等相关资质文件均真实有效</w:t>
        </w:r>
      </w:ins>
      <w:ins w:id="242" w:author="沙漠阳光1403247907" w:date="2023-08-21T11:22:00Z">
        <w:r>
          <w:rPr>
            <w:rFonts w:hint="eastAsia" w:ascii="仿宋" w:hAnsi="仿宋" w:cs="仿宋"/>
            <w:bCs/>
            <w:color w:val="auto"/>
            <w:szCs w:val="28"/>
            <w:highlight w:val="none"/>
            <w:lang w:eastAsia="zh-CN"/>
          </w:rPr>
          <w:t>；</w:t>
        </w:r>
      </w:ins>
    </w:p>
    <w:p>
      <w:pPr>
        <w:tabs>
          <w:tab w:val="left" w:pos="6237"/>
        </w:tabs>
        <w:spacing w:line="360" w:lineRule="auto"/>
        <w:ind w:firstLine="560" w:firstLineChars="200"/>
        <w:rPr>
          <w:ins w:id="243" w:author="沙漠阳光1403247907" w:date="2023-08-21T11:22:00Z"/>
          <w:rFonts w:hint="eastAsia" w:ascii="仿宋" w:hAnsi="仿宋" w:cs="仿宋"/>
          <w:bCs/>
          <w:color w:val="auto"/>
          <w:szCs w:val="28"/>
          <w:highlight w:val="none"/>
          <w:lang w:eastAsia="zh-CN"/>
        </w:rPr>
      </w:pPr>
      <w:ins w:id="244" w:author="沙漠阳光1403247907" w:date="2023-08-21T11:22:00Z">
        <w:r>
          <w:rPr>
            <w:rFonts w:hint="eastAsia" w:ascii="仿宋" w:hAnsi="仿宋" w:cs="仿宋"/>
            <w:bCs/>
            <w:color w:val="auto"/>
            <w:szCs w:val="28"/>
            <w:highlight w:val="none"/>
          </w:rPr>
          <w:t>（</w:t>
        </w:r>
      </w:ins>
      <w:ins w:id="245" w:author="沙漠阳光1403247907" w:date="2023-08-21T11:22:00Z">
        <w:r>
          <w:rPr>
            <w:rFonts w:hint="eastAsia" w:ascii="仿宋" w:hAnsi="仿宋" w:cs="仿宋"/>
            <w:bCs/>
            <w:color w:val="auto"/>
            <w:szCs w:val="28"/>
            <w:highlight w:val="none"/>
            <w:lang w:val="en-US" w:eastAsia="zh-CN"/>
          </w:rPr>
          <w:t>4</w:t>
        </w:r>
      </w:ins>
      <w:ins w:id="246" w:author="沙漠阳光1403247907" w:date="2023-08-21T11:22:00Z">
        <w:r>
          <w:rPr>
            <w:rFonts w:hint="eastAsia" w:ascii="仿宋" w:hAnsi="仿宋" w:cs="仿宋"/>
            <w:bCs/>
            <w:color w:val="auto"/>
            <w:szCs w:val="28"/>
            <w:highlight w:val="none"/>
          </w:rPr>
          <w:t>）</w:t>
        </w:r>
      </w:ins>
      <w:ins w:id="247" w:author="沙漠阳光1403247907" w:date="2023-08-21T11:23:00Z">
        <w:r>
          <w:rPr>
            <w:rFonts w:hint="eastAsia" w:ascii="仿宋" w:hAnsi="仿宋" w:cs="仿宋"/>
            <w:bCs/>
            <w:color w:val="auto"/>
            <w:szCs w:val="28"/>
            <w:highlight w:val="none"/>
          </w:rPr>
          <w:t>没有被国家市场监督管理机关在全国企业信用信息公示系统（http://www.gsxt.gov.cn）或被人民法院在中国执行信息公开网中列入“失信人名单”（在</w:t>
        </w:r>
      </w:ins>
      <w:ins w:id="248" w:author="沙漠阳光1403247907" w:date="2023-08-21T11:23:00Z">
        <w:r>
          <w:rPr>
            <w:rFonts w:hint="eastAsia" w:ascii="仿宋" w:hAnsi="仿宋" w:cs="仿宋"/>
            <w:bCs/>
            <w:color w:val="auto"/>
            <w:szCs w:val="28"/>
            <w:highlight w:val="none"/>
            <w:lang w:val="en-US" w:eastAsia="zh-CN"/>
          </w:rPr>
          <w:t>比选</w:t>
        </w:r>
      </w:ins>
      <w:ins w:id="249" w:author="沙漠阳光1403247907" w:date="2023-08-21T11:23:00Z">
        <w:r>
          <w:rPr>
            <w:rFonts w:hint="eastAsia" w:ascii="仿宋" w:hAnsi="仿宋" w:cs="仿宋"/>
            <w:bCs/>
            <w:color w:val="auto"/>
            <w:szCs w:val="28"/>
            <w:highlight w:val="none"/>
          </w:rPr>
          <w:t>期间尚未解除的）</w:t>
        </w:r>
      </w:ins>
      <w:ins w:id="250" w:author="沙漠阳光1403247907" w:date="2023-08-21T11:22:00Z">
        <w:r>
          <w:rPr>
            <w:rFonts w:hint="eastAsia" w:ascii="仿宋" w:hAnsi="仿宋" w:cs="仿宋"/>
            <w:bCs/>
            <w:color w:val="auto"/>
            <w:szCs w:val="28"/>
            <w:highlight w:val="none"/>
            <w:lang w:eastAsia="zh-CN"/>
          </w:rPr>
          <w:t>；</w:t>
        </w:r>
      </w:ins>
    </w:p>
    <w:p>
      <w:pPr>
        <w:tabs>
          <w:tab w:val="left" w:pos="6237"/>
        </w:tabs>
        <w:spacing w:line="360" w:lineRule="auto"/>
        <w:ind w:firstLine="560" w:firstLineChars="200"/>
        <w:rPr>
          <w:ins w:id="251" w:author="沙漠阳光1403247907" w:date="2023-08-21T11:22:00Z"/>
          <w:rFonts w:hint="eastAsia" w:ascii="仿宋" w:hAnsi="仿宋" w:cs="仿宋"/>
          <w:bCs/>
          <w:color w:val="auto"/>
          <w:szCs w:val="28"/>
          <w:highlight w:val="none"/>
        </w:rPr>
      </w:pPr>
      <w:ins w:id="252" w:author="沙漠阳光1403247907" w:date="2023-08-21T11:22:00Z">
        <w:r>
          <w:rPr>
            <w:rFonts w:hint="eastAsia" w:ascii="仿宋" w:hAnsi="仿宋" w:cs="仿宋"/>
            <w:bCs/>
            <w:color w:val="auto"/>
            <w:szCs w:val="28"/>
            <w:highlight w:val="none"/>
          </w:rPr>
          <w:t>（</w:t>
        </w:r>
      </w:ins>
      <w:ins w:id="253" w:author="沙漠阳光1403247907" w:date="2023-08-21T11:22:00Z">
        <w:r>
          <w:rPr>
            <w:rFonts w:hint="eastAsia" w:ascii="仿宋" w:hAnsi="仿宋" w:cs="仿宋"/>
            <w:bCs/>
            <w:color w:val="auto"/>
            <w:szCs w:val="28"/>
            <w:highlight w:val="none"/>
            <w:lang w:val="en-US" w:eastAsia="zh-CN"/>
          </w:rPr>
          <w:t>5</w:t>
        </w:r>
      </w:ins>
      <w:ins w:id="254" w:author="沙漠阳光1403247907" w:date="2023-08-21T11:22:00Z">
        <w:r>
          <w:rPr>
            <w:rFonts w:hint="eastAsia" w:ascii="仿宋" w:hAnsi="仿宋" w:cs="仿宋"/>
            <w:bCs/>
            <w:color w:val="auto"/>
            <w:szCs w:val="28"/>
            <w:highlight w:val="none"/>
          </w:rPr>
          <w:t>）</w:t>
        </w:r>
      </w:ins>
      <w:ins w:id="255" w:author="沙漠阳光1403247907" w:date="2023-08-21T11:27:00Z">
        <w:r>
          <w:rPr>
            <w:rFonts w:hint="eastAsia" w:ascii="仿宋" w:hAnsi="仿宋" w:cs="仿宋"/>
            <w:color w:val="auto"/>
            <w:kern w:val="2"/>
            <w:sz w:val="28"/>
            <w:szCs w:val="28"/>
            <w:highlight w:val="none"/>
            <w:lang w:val="en-US" w:eastAsia="zh-CN"/>
          </w:rPr>
          <w:t>响应</w:t>
        </w:r>
      </w:ins>
      <w:ins w:id="256" w:author="沙漠阳光1403247907" w:date="2023-08-21T11:27:00Z">
        <w:r>
          <w:rPr>
            <w:rFonts w:hint="eastAsia" w:ascii="仿宋" w:hAnsi="仿宋" w:cs="仿宋"/>
            <w:bCs/>
            <w:color w:val="auto"/>
            <w:szCs w:val="28"/>
            <w:highlight w:val="none"/>
          </w:rPr>
          <w:t>人公司法定代表人为同一人的不得同时参加；如有同时参加的，报价最低的</w:t>
        </w:r>
      </w:ins>
      <w:ins w:id="257" w:author="沙漠阳光1403247907" w:date="2023-08-21T11:27:00Z">
        <w:r>
          <w:rPr>
            <w:rFonts w:hint="eastAsia" w:ascii="仿宋" w:hAnsi="仿宋" w:cs="仿宋"/>
            <w:color w:val="auto"/>
            <w:kern w:val="2"/>
            <w:sz w:val="28"/>
            <w:szCs w:val="28"/>
            <w:highlight w:val="none"/>
            <w:lang w:val="en-US" w:eastAsia="zh-CN"/>
          </w:rPr>
          <w:t>响应</w:t>
        </w:r>
      </w:ins>
      <w:ins w:id="258" w:author="沙漠阳光1403247907" w:date="2023-08-21T11:27:00Z">
        <w:r>
          <w:rPr>
            <w:rFonts w:hint="eastAsia" w:ascii="仿宋" w:hAnsi="仿宋" w:cs="仿宋"/>
            <w:bCs/>
            <w:color w:val="auto"/>
            <w:szCs w:val="28"/>
            <w:highlight w:val="none"/>
          </w:rPr>
          <w:t>人为有效参选人</w:t>
        </w:r>
      </w:ins>
      <w:ins w:id="259" w:author="沙漠阳光1403247907" w:date="2023-08-21T11:22:00Z">
        <w:r>
          <w:rPr>
            <w:rFonts w:hint="eastAsia" w:ascii="仿宋" w:hAnsi="仿宋" w:cs="仿宋"/>
            <w:bCs/>
            <w:color w:val="auto"/>
            <w:szCs w:val="28"/>
            <w:highlight w:val="none"/>
          </w:rPr>
          <w:t>；</w:t>
        </w:r>
      </w:ins>
    </w:p>
    <w:p>
      <w:pPr>
        <w:tabs>
          <w:tab w:val="left" w:pos="6237"/>
        </w:tabs>
        <w:spacing w:line="360" w:lineRule="auto"/>
        <w:ind w:firstLine="560" w:firstLineChars="200"/>
        <w:rPr>
          <w:ins w:id="260" w:author="沙漠阳光1403247907" w:date="2023-08-21T11:22:00Z"/>
          <w:rFonts w:hint="eastAsia" w:ascii="仿宋" w:hAnsi="仿宋" w:cs="仿宋"/>
          <w:bCs/>
          <w:color w:val="auto"/>
          <w:szCs w:val="28"/>
          <w:highlight w:val="none"/>
        </w:rPr>
      </w:pPr>
      <w:ins w:id="261" w:author="沙漠阳光1403247907" w:date="2023-08-21T11:22:00Z">
        <w:r>
          <w:rPr>
            <w:rFonts w:hint="eastAsia" w:ascii="仿宋" w:hAnsi="仿宋" w:cs="仿宋"/>
            <w:bCs/>
            <w:color w:val="auto"/>
            <w:szCs w:val="28"/>
            <w:highlight w:val="none"/>
          </w:rPr>
          <w:t>（</w:t>
        </w:r>
      </w:ins>
      <w:ins w:id="262" w:author="沙漠阳光1403247907" w:date="2023-08-21T11:22:00Z">
        <w:r>
          <w:rPr>
            <w:rFonts w:hint="eastAsia" w:ascii="仿宋" w:hAnsi="仿宋" w:cs="仿宋"/>
            <w:bCs/>
            <w:color w:val="auto"/>
            <w:szCs w:val="28"/>
            <w:highlight w:val="none"/>
            <w:lang w:val="en-US" w:eastAsia="zh-CN"/>
          </w:rPr>
          <w:t>6</w:t>
        </w:r>
      </w:ins>
      <w:ins w:id="263" w:author="沙漠阳光1403247907" w:date="2023-08-21T11:22:00Z">
        <w:r>
          <w:rPr>
            <w:rFonts w:hint="eastAsia" w:ascii="仿宋" w:hAnsi="仿宋" w:cs="仿宋"/>
            <w:bCs/>
            <w:color w:val="auto"/>
            <w:szCs w:val="28"/>
            <w:highlight w:val="none"/>
          </w:rPr>
          <w:t>）</w:t>
        </w:r>
      </w:ins>
      <w:ins w:id="264" w:author="沙漠阳光1403247907" w:date="2023-08-21T11:27:00Z">
        <w:r>
          <w:rPr>
            <w:rFonts w:hint="eastAsia" w:ascii="仿宋" w:hAnsi="仿宋" w:cs="仿宋"/>
            <w:bCs/>
            <w:color w:val="auto"/>
            <w:szCs w:val="28"/>
            <w:highlight w:val="none"/>
          </w:rPr>
          <w:t>授权书、</w:t>
        </w:r>
      </w:ins>
      <w:ins w:id="265" w:author="沙漠阳光1403247907" w:date="2023-08-21T11:27:00Z">
        <w:r>
          <w:rPr>
            <w:rFonts w:hint="eastAsia" w:ascii="仿宋" w:hAnsi="仿宋" w:cs="仿宋"/>
            <w:color w:val="auto"/>
            <w:kern w:val="2"/>
            <w:sz w:val="28"/>
            <w:szCs w:val="28"/>
            <w:highlight w:val="none"/>
            <w:lang w:val="en-US" w:eastAsia="zh-CN"/>
          </w:rPr>
          <w:t>响应</w:t>
        </w:r>
      </w:ins>
      <w:ins w:id="266" w:author="沙漠阳光1403247907" w:date="2023-08-21T11:27:00Z">
        <w:r>
          <w:rPr>
            <w:rFonts w:hint="eastAsia" w:ascii="仿宋" w:hAnsi="仿宋" w:cs="仿宋"/>
            <w:bCs/>
            <w:color w:val="auto"/>
            <w:szCs w:val="28"/>
            <w:highlight w:val="none"/>
          </w:rPr>
          <w:t>文件递交等方面的有效性和时效性符合要求</w:t>
        </w:r>
      </w:ins>
      <w:ins w:id="267" w:author="沙漠阳光1403247907" w:date="2023-08-21T11:22:00Z">
        <w:r>
          <w:rPr>
            <w:rFonts w:hint="eastAsia" w:ascii="仿宋" w:hAnsi="仿宋" w:cs="仿宋"/>
            <w:bCs/>
            <w:color w:val="auto"/>
            <w:szCs w:val="28"/>
            <w:highlight w:val="none"/>
          </w:rPr>
          <w:t>；</w:t>
        </w:r>
      </w:ins>
    </w:p>
    <w:p>
      <w:pPr>
        <w:tabs>
          <w:tab w:val="left" w:pos="6237"/>
        </w:tabs>
        <w:spacing w:line="360" w:lineRule="auto"/>
        <w:ind w:firstLine="560" w:firstLineChars="200"/>
        <w:rPr>
          <w:ins w:id="268" w:author="沙漠阳光1403247907" w:date="2023-08-21T11:22:00Z"/>
          <w:rFonts w:hint="eastAsia" w:ascii="仿宋" w:hAnsi="仿宋" w:cs="仿宋"/>
          <w:bCs/>
          <w:color w:val="auto"/>
          <w:szCs w:val="28"/>
          <w:highlight w:val="none"/>
        </w:rPr>
      </w:pPr>
      <w:ins w:id="269" w:author="沙漠阳光1403247907" w:date="2023-08-21T11:22:00Z">
        <w:r>
          <w:rPr>
            <w:rFonts w:hint="eastAsia" w:ascii="仿宋" w:hAnsi="仿宋" w:cs="仿宋"/>
            <w:bCs/>
            <w:color w:val="auto"/>
            <w:szCs w:val="28"/>
            <w:highlight w:val="none"/>
          </w:rPr>
          <w:t>（</w:t>
        </w:r>
      </w:ins>
      <w:ins w:id="270" w:author="沙漠阳光1403247907" w:date="2023-08-21T11:22:00Z">
        <w:r>
          <w:rPr>
            <w:rFonts w:hint="eastAsia" w:ascii="仿宋" w:hAnsi="仿宋" w:cs="仿宋"/>
            <w:bCs/>
            <w:color w:val="auto"/>
            <w:szCs w:val="28"/>
            <w:highlight w:val="none"/>
            <w:lang w:val="en-US" w:eastAsia="zh-CN"/>
          </w:rPr>
          <w:t>7</w:t>
        </w:r>
      </w:ins>
      <w:ins w:id="271" w:author="沙漠阳光1403247907" w:date="2023-08-21T11:27:00Z">
        <w:r>
          <w:rPr>
            <w:rFonts w:hint="eastAsia" w:ascii="仿宋" w:hAnsi="仿宋" w:cs="仿宋"/>
            <w:bCs/>
            <w:color w:val="auto"/>
            <w:szCs w:val="28"/>
            <w:highlight w:val="none"/>
          </w:rPr>
          <w:t>）</w:t>
        </w:r>
      </w:ins>
      <w:ins w:id="272" w:author="沙漠阳光1403247907" w:date="2023-08-21T11:27:00Z">
        <w:r>
          <w:rPr>
            <w:rFonts w:hint="eastAsia" w:ascii="仿宋" w:hAnsi="仿宋" w:cs="仿宋"/>
            <w:bCs/>
            <w:color w:val="auto"/>
            <w:szCs w:val="28"/>
            <w:highlight w:val="none"/>
            <w:lang w:val="en-US" w:eastAsia="zh-CN"/>
          </w:rPr>
          <w:t>响应磋商文件清单报价</w:t>
        </w:r>
      </w:ins>
      <w:ins w:id="273" w:author="try" w:date="2023-08-23T11:44:00Z">
        <w:r>
          <w:rPr>
            <w:rFonts w:hint="eastAsia" w:ascii="仿宋" w:hAnsi="仿宋" w:cs="仿宋"/>
            <w:bCs/>
            <w:color w:val="auto"/>
            <w:szCs w:val="28"/>
            <w:highlight w:val="none"/>
            <w:lang w:val="en-US" w:eastAsia="zh-CN"/>
          </w:rPr>
          <w:t>和</w:t>
        </w:r>
      </w:ins>
      <w:ins w:id="274" w:author="沙漠阳光1403247907" w:date="2023-08-21T11:27:00Z">
        <w:r>
          <w:rPr>
            <w:rFonts w:hint="eastAsia" w:ascii="仿宋" w:hAnsi="仿宋" w:cs="仿宋"/>
            <w:bCs/>
            <w:color w:val="auto"/>
            <w:szCs w:val="28"/>
            <w:highlight w:val="none"/>
            <w:lang w:val="en-US" w:eastAsia="zh-CN"/>
          </w:rPr>
          <w:t>付款条件等条款要求</w:t>
        </w:r>
      </w:ins>
      <w:ins w:id="275" w:author="沙漠阳光1403247907" w:date="2023-08-21T11:27:00Z">
        <w:r>
          <w:rPr>
            <w:rFonts w:hint="eastAsia" w:ascii="仿宋" w:hAnsi="仿宋" w:cs="仿宋"/>
            <w:bCs/>
            <w:color w:val="auto"/>
            <w:szCs w:val="28"/>
            <w:highlight w:val="none"/>
            <w:lang w:eastAsia="zh-CN"/>
          </w:rPr>
          <w:t>。</w:t>
        </w:r>
      </w:ins>
    </w:p>
    <w:p>
      <w:pPr>
        <w:spacing w:line="360" w:lineRule="auto"/>
        <w:ind w:firstLine="560" w:firstLineChars="200"/>
        <w:rPr>
          <w:ins w:id="276" w:author="沙漠阳光1403247907" w:date="2023-08-21T11:22:00Z"/>
          <w:rFonts w:ascii="仿宋" w:hAnsi="仿宋" w:cs="仿宋"/>
          <w:color w:val="auto"/>
          <w:szCs w:val="28"/>
          <w:highlight w:val="none"/>
        </w:rPr>
      </w:pPr>
      <w:ins w:id="277" w:author="try" w:date="2023-08-22T17:55:00Z">
        <w:r>
          <w:rPr>
            <w:rFonts w:hint="eastAsia" w:ascii="仿宋" w:hAnsi="仿宋" w:cs="仿宋"/>
            <w:color w:val="auto"/>
            <w:szCs w:val="28"/>
            <w:highlight w:val="none"/>
            <w:lang w:eastAsia="zh-CN"/>
          </w:rPr>
          <w:t>1</w:t>
        </w:r>
      </w:ins>
      <w:r>
        <w:rPr>
          <w:rFonts w:hint="eastAsia" w:ascii="仿宋" w:hAnsi="仿宋" w:cs="仿宋"/>
          <w:color w:val="auto"/>
          <w:szCs w:val="28"/>
          <w:highlight w:val="none"/>
          <w:lang w:val="en-US" w:eastAsia="zh-CN"/>
        </w:rPr>
        <w:t>6</w:t>
      </w:r>
      <w:ins w:id="278" w:author="沙漠阳光1403247907" w:date="2023-08-21T11:22:00Z">
        <w:r>
          <w:rPr>
            <w:rFonts w:hint="eastAsia" w:ascii="仿宋" w:hAnsi="仿宋" w:cs="仿宋"/>
            <w:color w:val="auto"/>
            <w:szCs w:val="28"/>
            <w:highlight w:val="none"/>
          </w:rPr>
          <w:t>.</w:t>
        </w:r>
      </w:ins>
      <w:ins w:id="279" w:author="沙漠阳光1403247907" w:date="2023-08-21T11:28:00Z">
        <w:r>
          <w:rPr>
            <w:rFonts w:hint="eastAsia" w:ascii="仿宋" w:hAnsi="仿宋" w:cs="仿宋"/>
            <w:color w:val="auto"/>
            <w:szCs w:val="28"/>
            <w:highlight w:val="none"/>
            <w:lang w:val="en-US" w:eastAsia="zh-CN"/>
          </w:rPr>
          <w:t>3</w:t>
        </w:r>
      </w:ins>
      <w:ins w:id="280" w:author="沙漠阳光1403247907" w:date="2023-08-21T11:22:00Z">
        <w:r>
          <w:rPr>
            <w:rFonts w:hint="eastAsia" w:ascii="仿宋" w:hAnsi="仿宋" w:cs="仿宋"/>
            <w:color w:val="auto"/>
            <w:szCs w:val="28"/>
            <w:highlight w:val="none"/>
          </w:rPr>
          <w:t>谈判结束后，评审人员根据</w:t>
        </w:r>
      </w:ins>
      <w:ins w:id="281" w:author="沙漠阳光1403247907" w:date="2023-08-21T11:24:00Z">
        <w:r>
          <w:rPr>
            <w:rFonts w:hint="eastAsia" w:ascii="仿宋" w:hAnsi="仿宋" w:cs="仿宋"/>
            <w:color w:val="auto"/>
            <w:kern w:val="2"/>
            <w:sz w:val="28"/>
            <w:szCs w:val="28"/>
            <w:highlight w:val="none"/>
            <w:lang w:val="en-US" w:eastAsia="zh-CN"/>
          </w:rPr>
          <w:t>响应</w:t>
        </w:r>
      </w:ins>
      <w:ins w:id="282" w:author="沙漠阳光1403247907" w:date="2023-08-21T11:22:00Z">
        <w:r>
          <w:rPr>
            <w:rFonts w:hint="eastAsia" w:ascii="仿宋" w:hAnsi="仿宋" w:cs="仿宋"/>
            <w:color w:val="auto"/>
            <w:szCs w:val="28"/>
            <w:highlight w:val="none"/>
            <w:lang w:eastAsia="zh-CN"/>
          </w:rPr>
          <w:t>人</w:t>
        </w:r>
      </w:ins>
      <w:ins w:id="283" w:author="沙漠阳光1403247907" w:date="2023-08-21T11:22:00Z">
        <w:r>
          <w:rPr>
            <w:rFonts w:hint="eastAsia" w:ascii="仿宋" w:hAnsi="仿宋" w:cs="仿宋"/>
            <w:color w:val="auto"/>
            <w:szCs w:val="28"/>
            <w:highlight w:val="none"/>
          </w:rPr>
          <w:t>的最终报价、</w:t>
        </w:r>
      </w:ins>
      <w:ins w:id="284" w:author="try" w:date="2023-08-23T11:44:00Z">
        <w:r>
          <w:rPr>
            <w:rFonts w:hint="eastAsia" w:ascii="仿宋" w:hAnsi="仿宋" w:cs="仿宋"/>
            <w:color w:val="auto"/>
            <w:szCs w:val="28"/>
            <w:highlight w:val="none"/>
            <w:lang w:val="en-US" w:eastAsia="zh-CN"/>
          </w:rPr>
          <w:t>油料品质、里程</w:t>
        </w:r>
      </w:ins>
      <w:ins w:id="285" w:author="沙漠阳光1403247907" w:date="2023-08-21T11:22:00Z">
        <w:r>
          <w:rPr>
            <w:rFonts w:hint="eastAsia" w:ascii="仿宋" w:hAnsi="仿宋" w:cs="仿宋"/>
            <w:color w:val="auto"/>
            <w:szCs w:val="28"/>
            <w:highlight w:val="none"/>
          </w:rPr>
          <w:t>、文件</w:t>
        </w:r>
      </w:ins>
      <w:ins w:id="286" w:author="沙漠阳光1403247907" w:date="2023-08-21T11:22:00Z">
        <w:r>
          <w:rPr>
            <w:rFonts w:hint="eastAsia" w:ascii="仿宋" w:hAnsi="仿宋" w:cs="仿宋"/>
            <w:color w:val="auto"/>
            <w:szCs w:val="28"/>
            <w:highlight w:val="none"/>
            <w:lang w:eastAsia="zh-CN"/>
          </w:rPr>
          <w:t>参选</w:t>
        </w:r>
      </w:ins>
      <w:ins w:id="287" w:author="沙漠阳光1403247907" w:date="2023-08-21T11:22:00Z">
        <w:r>
          <w:rPr>
            <w:rFonts w:hint="eastAsia" w:ascii="仿宋" w:hAnsi="仿宋" w:cs="仿宋"/>
            <w:color w:val="auto"/>
            <w:szCs w:val="28"/>
            <w:highlight w:val="none"/>
          </w:rPr>
          <w:t>、服务承诺、优惠条件等因素进行综合评审</w:t>
        </w:r>
      </w:ins>
      <w:ins w:id="288" w:author="沙漠阳光1403247907" w:date="2023-08-21T11:22:00Z">
        <w:r>
          <w:rPr>
            <w:rFonts w:hint="eastAsia" w:ascii="仿宋" w:hAnsi="仿宋" w:cs="仿宋"/>
            <w:color w:val="auto"/>
            <w:szCs w:val="28"/>
            <w:highlight w:val="none"/>
            <w:lang w:val="en-US" w:eastAsia="zh-CN"/>
          </w:rPr>
          <w:t>打分</w:t>
        </w:r>
      </w:ins>
      <w:ins w:id="289" w:author="沙漠阳光1403247907" w:date="2023-08-21T11:22:00Z">
        <w:r>
          <w:rPr>
            <w:rFonts w:hint="eastAsia" w:ascii="仿宋" w:hAnsi="仿宋" w:cs="仿宋"/>
            <w:color w:val="auto"/>
            <w:szCs w:val="28"/>
            <w:highlight w:val="none"/>
          </w:rPr>
          <w:t>。</w:t>
        </w:r>
      </w:ins>
    </w:p>
    <w:p>
      <w:pPr>
        <w:pStyle w:val="8"/>
        <w:spacing w:line="500" w:lineRule="exact"/>
        <w:ind w:firstLine="560"/>
        <w:outlineLvl w:val="9"/>
        <w:rPr>
          <w:ins w:id="290" w:author="沙漠阳光1403247907" w:date="2023-08-21T11:22:00Z"/>
          <w:rFonts w:hint="eastAsia" w:ascii="仿宋" w:hAnsi="仿宋" w:eastAsia="仿宋" w:cs="仿宋"/>
          <w:b/>
          <w:color w:val="FF0000"/>
          <w:szCs w:val="28"/>
          <w:highlight w:val="none"/>
          <w:lang w:eastAsia="zh-CN"/>
        </w:rPr>
      </w:pPr>
      <w:ins w:id="291" w:author="try" w:date="2023-08-22T17:55:00Z">
        <w:bookmarkStart w:id="190" w:name="_Toc11633"/>
        <w:bookmarkStart w:id="191" w:name="_Toc27108"/>
        <w:bookmarkStart w:id="192" w:name="_Toc26989"/>
        <w:bookmarkStart w:id="193" w:name="_Toc31726"/>
        <w:bookmarkStart w:id="194" w:name="_Toc16122"/>
        <w:bookmarkStart w:id="195" w:name="_Toc2151"/>
        <w:bookmarkStart w:id="196" w:name="_Toc59"/>
        <w:bookmarkStart w:id="197" w:name="_Toc15540"/>
        <w:bookmarkStart w:id="198" w:name="_Toc20155"/>
        <w:bookmarkStart w:id="199" w:name="_Toc328"/>
        <w:bookmarkStart w:id="200" w:name="_Toc5795"/>
        <w:r>
          <w:rPr>
            <w:rFonts w:hint="eastAsia" w:ascii="仿宋" w:hAnsi="仿宋" w:cs="仿宋"/>
            <w:color w:val="auto"/>
            <w:szCs w:val="28"/>
            <w:highlight w:val="none"/>
            <w:lang w:eastAsia="zh-CN"/>
          </w:rPr>
          <w:t>1</w:t>
        </w:r>
      </w:ins>
      <w:r>
        <w:rPr>
          <w:rFonts w:hint="eastAsia" w:ascii="仿宋" w:hAnsi="仿宋" w:cs="仿宋"/>
          <w:color w:val="auto"/>
          <w:szCs w:val="28"/>
          <w:highlight w:val="none"/>
          <w:lang w:val="en-US" w:eastAsia="zh-CN"/>
        </w:rPr>
        <w:t>6</w:t>
      </w:r>
      <w:ins w:id="292" w:author="沙漠阳光1403247907" w:date="2023-08-21T11:22:00Z">
        <w:r>
          <w:rPr>
            <w:rFonts w:hint="eastAsia" w:ascii="仿宋" w:hAnsi="仿宋" w:cs="仿宋"/>
            <w:color w:val="auto"/>
            <w:szCs w:val="28"/>
            <w:highlight w:val="none"/>
          </w:rPr>
          <w:t>.</w:t>
        </w:r>
      </w:ins>
      <w:ins w:id="293" w:author="沙漠阳光1403247907" w:date="2023-08-21T11:28:00Z">
        <w:r>
          <w:rPr>
            <w:rFonts w:hint="eastAsia" w:ascii="仿宋" w:hAnsi="仿宋" w:cs="仿宋"/>
            <w:color w:val="auto"/>
            <w:szCs w:val="28"/>
            <w:highlight w:val="none"/>
            <w:lang w:val="en-US" w:eastAsia="zh-CN"/>
          </w:rPr>
          <w:t>4</w:t>
        </w:r>
      </w:ins>
      <w:ins w:id="294" w:author="沙漠阳光1403247907" w:date="2023-08-21T11:22:00Z">
        <w:r>
          <w:rPr>
            <w:rFonts w:ascii="仿宋" w:hAnsi="仿宋"/>
            <w:color w:val="auto"/>
            <w:szCs w:val="28"/>
            <w:highlight w:val="none"/>
          </w:rPr>
          <w:t>未进入</w:t>
        </w:r>
      </w:ins>
      <w:ins w:id="295" w:author="沙漠阳光1403247907" w:date="2023-08-21T11:29:00Z">
        <w:r>
          <w:rPr>
            <w:rFonts w:hint="eastAsia" w:ascii="仿宋" w:hAnsi="仿宋"/>
            <w:color w:val="auto"/>
            <w:szCs w:val="28"/>
            <w:highlight w:val="none"/>
            <w:lang w:val="en-US" w:eastAsia="zh-CN"/>
          </w:rPr>
          <w:t>磋商</w:t>
        </w:r>
      </w:ins>
      <w:ins w:id="296" w:author="沙漠阳光1403247907" w:date="2023-08-21T11:22:00Z">
        <w:r>
          <w:rPr>
            <w:rFonts w:hint="eastAsia" w:ascii="仿宋" w:hAnsi="仿宋"/>
            <w:color w:val="auto"/>
            <w:szCs w:val="28"/>
            <w:highlight w:val="none"/>
            <w:lang w:val="en-US" w:eastAsia="zh-CN"/>
          </w:rPr>
          <w:t>谈判环节</w:t>
        </w:r>
      </w:ins>
      <w:ins w:id="297" w:author="try" w:date="2023-08-24T07:54:00Z">
        <w:r>
          <w:rPr>
            <w:rFonts w:hint="eastAsia" w:ascii="仿宋" w:hAnsi="仿宋"/>
            <w:color w:val="auto"/>
            <w:szCs w:val="28"/>
            <w:highlight w:val="none"/>
            <w:lang w:val="en-US" w:eastAsia="zh-CN"/>
          </w:rPr>
          <w:t>的其他</w:t>
        </w:r>
      </w:ins>
      <w:ins w:id="298" w:author="沙漠阳光1403247907" w:date="2023-08-21T11:25:00Z">
        <w:r>
          <w:rPr>
            <w:rFonts w:hint="eastAsia" w:ascii="仿宋" w:hAnsi="仿宋" w:cs="仿宋"/>
            <w:color w:val="auto"/>
            <w:kern w:val="2"/>
            <w:sz w:val="28"/>
            <w:szCs w:val="28"/>
            <w:highlight w:val="none"/>
            <w:lang w:val="en-US" w:eastAsia="zh-CN"/>
          </w:rPr>
          <w:t>响应</w:t>
        </w:r>
      </w:ins>
      <w:ins w:id="299" w:author="沙漠阳光1403247907" w:date="2023-08-21T11:22:00Z">
        <w:r>
          <w:rPr>
            <w:rFonts w:hint="eastAsia" w:ascii="仿宋" w:hAnsi="仿宋"/>
            <w:color w:val="auto"/>
            <w:szCs w:val="28"/>
            <w:highlight w:val="none"/>
          </w:rPr>
          <w:t>文件</w:t>
        </w:r>
      </w:ins>
      <w:ins w:id="300" w:author="沙漠阳光1403247907" w:date="2023-08-21T11:22:00Z">
        <w:r>
          <w:rPr>
            <w:rFonts w:ascii="仿宋" w:hAnsi="仿宋"/>
            <w:color w:val="auto"/>
            <w:szCs w:val="28"/>
            <w:highlight w:val="none"/>
          </w:rPr>
          <w:t>，不再进行</w:t>
        </w:r>
      </w:ins>
      <w:ins w:id="301" w:author="沙漠阳光1403247907" w:date="2023-08-21T11:22:00Z">
        <w:r>
          <w:rPr>
            <w:rFonts w:ascii="仿宋" w:hAnsi="仿宋"/>
            <w:strike w:val="0"/>
            <w:dstrike w:val="0"/>
            <w:color w:val="auto"/>
            <w:szCs w:val="28"/>
            <w:highlight w:val="none"/>
          </w:rPr>
          <w:t>推荐</w:t>
        </w:r>
      </w:ins>
      <w:ins w:id="302" w:author="沙漠阳光1403247907" w:date="2023-08-21T11:22:00Z">
        <w:r>
          <w:rPr>
            <w:rFonts w:ascii="仿宋" w:hAnsi="仿宋"/>
            <w:color w:val="auto"/>
            <w:szCs w:val="28"/>
            <w:highlight w:val="none"/>
          </w:rPr>
          <w:t>。</w:t>
        </w:r>
        <w:bookmarkEnd w:id="190"/>
        <w:bookmarkEnd w:id="191"/>
        <w:bookmarkEnd w:id="192"/>
        <w:bookmarkEnd w:id="193"/>
        <w:bookmarkEnd w:id="194"/>
        <w:bookmarkEnd w:id="195"/>
        <w:bookmarkEnd w:id="196"/>
        <w:bookmarkEnd w:id="197"/>
        <w:bookmarkEnd w:id="198"/>
        <w:bookmarkEnd w:id="199"/>
        <w:bookmarkEnd w:id="200"/>
      </w:ins>
    </w:p>
    <w:p>
      <w:pPr>
        <w:pStyle w:val="8"/>
        <w:pageBreakBefore w:val="0"/>
        <w:kinsoku/>
        <w:wordWrap/>
        <w:overflowPunct/>
        <w:topLinePunct w:val="0"/>
        <w:bidi w:val="0"/>
        <w:spacing w:line="500" w:lineRule="exact"/>
        <w:ind w:firstLine="562"/>
        <w:textAlignment w:val="auto"/>
        <w:outlineLvl w:val="1"/>
        <w:rPr>
          <w:rFonts w:hint="eastAsia" w:ascii="仿宋" w:hAnsi="仿宋" w:eastAsia="仿宋" w:cs="仿宋"/>
          <w:b/>
          <w:color w:val="auto"/>
          <w:szCs w:val="28"/>
        </w:rPr>
      </w:pPr>
      <w:ins w:id="303" w:author="try" w:date="2023-08-23T11:23:00Z">
        <w:bookmarkStart w:id="201" w:name="_Toc16043"/>
        <w:bookmarkStart w:id="202" w:name="_Toc23374"/>
        <w:bookmarkStart w:id="203" w:name="_Toc4862"/>
        <w:bookmarkStart w:id="204" w:name="_Toc16999"/>
        <w:bookmarkStart w:id="205" w:name="_Toc27531"/>
        <w:bookmarkStart w:id="206" w:name="_Toc79502021"/>
        <w:bookmarkStart w:id="207" w:name="_Toc6016"/>
        <w:r>
          <w:rPr>
            <w:rFonts w:hint="eastAsia" w:ascii="仿宋" w:hAnsi="仿宋" w:cs="仿宋"/>
            <w:b/>
            <w:color w:val="auto"/>
            <w:szCs w:val="28"/>
            <w:lang w:val="en-US" w:eastAsia="zh-CN"/>
          </w:rPr>
          <w:t>1</w:t>
        </w:r>
      </w:ins>
      <w:r>
        <w:rPr>
          <w:rFonts w:hint="eastAsia" w:ascii="仿宋" w:hAnsi="仿宋" w:cs="仿宋"/>
          <w:b/>
          <w:color w:val="auto"/>
          <w:szCs w:val="28"/>
          <w:lang w:val="en-US" w:eastAsia="zh-CN"/>
        </w:rPr>
        <w:t>7</w:t>
      </w:r>
      <w:r>
        <w:rPr>
          <w:rFonts w:hint="eastAsia" w:ascii="仿宋" w:hAnsi="仿宋" w:cs="仿宋"/>
          <w:b/>
          <w:color w:val="auto"/>
          <w:szCs w:val="28"/>
          <w:lang w:eastAsia="zh-CN"/>
        </w:rPr>
        <w:t>.</w:t>
      </w:r>
      <w:r>
        <w:rPr>
          <w:rFonts w:hint="eastAsia" w:ascii="仿宋" w:hAnsi="仿宋" w:eastAsia="仿宋" w:cs="仿宋"/>
          <w:b/>
          <w:color w:val="auto"/>
          <w:szCs w:val="28"/>
        </w:rPr>
        <w:t>其他</w:t>
      </w:r>
      <w:bookmarkEnd w:id="201"/>
      <w:bookmarkEnd w:id="202"/>
      <w:bookmarkEnd w:id="203"/>
      <w:bookmarkEnd w:id="204"/>
      <w:bookmarkEnd w:id="205"/>
      <w:bookmarkEnd w:id="206"/>
      <w:bookmarkEnd w:id="207"/>
      <w:r>
        <w:rPr>
          <w:rFonts w:hint="eastAsia" w:ascii="仿宋" w:hAnsi="仿宋" w:eastAsia="仿宋" w:cs="仿宋"/>
          <w:b/>
          <w:color w:val="auto"/>
          <w:szCs w:val="28"/>
        </w:rPr>
        <w:t xml:space="preserve"> </w:t>
      </w:r>
    </w:p>
    <w:p>
      <w:pPr>
        <w:pageBreakBefore w:val="0"/>
        <w:kinsoku/>
        <w:wordWrap/>
        <w:overflowPunct/>
        <w:topLinePunct w:val="0"/>
        <w:bidi w:val="0"/>
        <w:spacing w:line="500" w:lineRule="exact"/>
        <w:ind w:firstLine="560" w:firstLineChars="200"/>
        <w:textAlignment w:val="auto"/>
        <w:rPr>
          <w:rFonts w:hint="eastAsia" w:ascii="仿宋" w:hAnsi="仿宋" w:eastAsia="仿宋" w:cs="仿宋"/>
          <w:color w:val="auto"/>
          <w:szCs w:val="28"/>
        </w:rPr>
      </w:pPr>
      <w:ins w:id="304" w:author="try" w:date="2023-08-23T11:23:00Z">
        <w:r>
          <w:rPr>
            <w:rFonts w:hint="eastAsia" w:ascii="仿宋" w:hAnsi="仿宋" w:cs="仿宋"/>
            <w:color w:val="auto"/>
            <w:szCs w:val="28"/>
            <w:lang w:val="en-US" w:eastAsia="zh-CN"/>
          </w:rPr>
          <w:t>1</w:t>
        </w:r>
      </w:ins>
      <w:r>
        <w:rPr>
          <w:rFonts w:hint="eastAsia" w:ascii="仿宋" w:hAnsi="仿宋" w:cs="仿宋"/>
          <w:color w:val="auto"/>
          <w:szCs w:val="28"/>
          <w:lang w:val="en-US" w:eastAsia="zh-CN"/>
        </w:rPr>
        <w:t>7</w:t>
      </w:r>
      <w:r>
        <w:rPr>
          <w:rFonts w:hint="eastAsia" w:ascii="仿宋" w:hAnsi="仿宋" w:eastAsia="仿宋" w:cs="仿宋"/>
          <w:color w:val="auto"/>
          <w:szCs w:val="28"/>
        </w:rPr>
        <w:t>.1经采购人同意参与</w:t>
      </w:r>
      <w:ins w:id="305" w:author="沙漠阳光1403247907" w:date="2023-08-21T11:08:00Z">
        <w:r>
          <w:rPr>
            <w:rFonts w:hint="eastAsia" w:ascii="仿宋" w:hAnsi="仿宋" w:cs="仿宋"/>
            <w:color w:val="auto"/>
            <w:szCs w:val="28"/>
            <w:lang w:val="en-US" w:eastAsia="zh-CN"/>
          </w:rPr>
          <w:t>竞争性磋商</w:t>
        </w:r>
      </w:ins>
      <w:r>
        <w:rPr>
          <w:rFonts w:hint="eastAsia" w:ascii="仿宋" w:hAnsi="仿宋" w:eastAsia="仿宋" w:cs="仿宋"/>
          <w:color w:val="auto"/>
          <w:szCs w:val="28"/>
        </w:rPr>
        <w:t>的</w:t>
      </w:r>
      <w:r>
        <w:rPr>
          <w:rFonts w:hint="eastAsia" w:ascii="仿宋" w:hAnsi="仿宋" w:cs="仿宋"/>
          <w:color w:val="auto"/>
          <w:szCs w:val="28"/>
          <w:lang w:eastAsia="zh-CN"/>
        </w:rPr>
        <w:t>响应人</w:t>
      </w:r>
      <w:r>
        <w:rPr>
          <w:rFonts w:hint="eastAsia" w:ascii="仿宋" w:hAnsi="仿宋" w:eastAsia="仿宋" w:cs="仿宋"/>
          <w:color w:val="auto"/>
          <w:szCs w:val="28"/>
        </w:rPr>
        <w:t>，即视为无条件同意并保证对</w:t>
      </w:r>
      <w:r>
        <w:rPr>
          <w:rFonts w:hint="eastAsia" w:ascii="仿宋" w:hAnsi="仿宋" w:cs="仿宋"/>
          <w:color w:val="auto"/>
          <w:szCs w:val="28"/>
          <w:lang w:val="en-US" w:eastAsia="zh-CN"/>
        </w:rPr>
        <w:t>因</w:t>
      </w:r>
      <w:r>
        <w:rPr>
          <w:rFonts w:hint="eastAsia" w:ascii="仿宋" w:hAnsi="仿宋" w:eastAsia="仿宋" w:cs="仿宋"/>
          <w:color w:val="auto"/>
          <w:szCs w:val="28"/>
        </w:rPr>
        <w:t>参与</w:t>
      </w:r>
      <w:ins w:id="306" w:author="沙漠阳光1403247907" w:date="2023-08-21T11:08:00Z">
        <w:r>
          <w:rPr>
            <w:rFonts w:hint="eastAsia" w:ascii="仿宋" w:hAnsi="仿宋" w:cs="仿宋"/>
            <w:color w:val="auto"/>
            <w:szCs w:val="28"/>
            <w:lang w:val="en-US" w:eastAsia="zh-CN"/>
          </w:rPr>
          <w:t>竞争性磋商</w:t>
        </w:r>
      </w:ins>
      <w:r>
        <w:rPr>
          <w:rFonts w:hint="eastAsia" w:ascii="仿宋" w:hAnsi="仿宋" w:eastAsia="仿宋" w:cs="仿宋"/>
          <w:color w:val="auto"/>
          <w:szCs w:val="28"/>
        </w:rPr>
        <w:t>所知悉、了解的相关信息予以保密。除采购人书面同意或法律规定外，</w:t>
      </w:r>
      <w:r>
        <w:rPr>
          <w:rFonts w:hint="eastAsia" w:ascii="仿宋" w:hAnsi="仿宋" w:cs="仿宋"/>
          <w:color w:val="auto"/>
          <w:szCs w:val="28"/>
          <w:lang w:eastAsia="zh-CN"/>
        </w:rPr>
        <w:t>响应人</w:t>
      </w:r>
      <w:r>
        <w:rPr>
          <w:rFonts w:hint="eastAsia" w:ascii="仿宋" w:hAnsi="仿宋" w:eastAsia="仿宋" w:cs="仿宋"/>
          <w:color w:val="auto"/>
          <w:szCs w:val="28"/>
        </w:rPr>
        <w:t>不得向第三方透露因参与本次</w:t>
      </w:r>
      <w:ins w:id="307" w:author="沙漠阳光1403247907" w:date="2023-08-21T11:08:00Z">
        <w:r>
          <w:rPr>
            <w:rFonts w:hint="eastAsia" w:ascii="仿宋" w:hAnsi="仿宋" w:cs="仿宋"/>
            <w:color w:val="auto"/>
            <w:szCs w:val="28"/>
            <w:lang w:val="en-US" w:eastAsia="zh-CN"/>
          </w:rPr>
          <w:t>竞争性磋商</w:t>
        </w:r>
      </w:ins>
      <w:r>
        <w:rPr>
          <w:rFonts w:hint="eastAsia" w:ascii="仿宋" w:hAnsi="仿宋" w:cs="仿宋"/>
          <w:color w:val="auto"/>
          <w:szCs w:val="28"/>
          <w:lang w:val="en-US" w:eastAsia="zh-CN"/>
        </w:rPr>
        <w:t>过程中</w:t>
      </w:r>
      <w:r>
        <w:rPr>
          <w:rFonts w:hint="eastAsia" w:ascii="仿宋" w:hAnsi="仿宋" w:eastAsia="仿宋" w:cs="仿宋"/>
          <w:color w:val="auto"/>
          <w:szCs w:val="28"/>
        </w:rPr>
        <w:t>所了解的有关信息资料，否则应承担相应责任</w:t>
      </w:r>
      <w:r>
        <w:rPr>
          <w:rFonts w:hint="eastAsia" w:ascii="仿宋" w:hAnsi="仿宋" w:cs="仿宋"/>
          <w:color w:val="auto"/>
          <w:sz w:val="28"/>
          <w:szCs w:val="28"/>
          <w:lang w:val="en-US" w:eastAsia="zh-CN"/>
        </w:rPr>
        <w:t>；</w:t>
      </w:r>
    </w:p>
    <w:p>
      <w:pPr>
        <w:pageBreakBefore w:val="0"/>
        <w:kinsoku/>
        <w:wordWrap/>
        <w:overflowPunct/>
        <w:topLinePunct w:val="0"/>
        <w:bidi w:val="0"/>
        <w:spacing w:line="500" w:lineRule="exact"/>
        <w:ind w:firstLine="560" w:firstLineChars="200"/>
        <w:textAlignment w:val="auto"/>
        <w:rPr>
          <w:rFonts w:hint="eastAsia" w:ascii="仿宋" w:hAnsi="仿宋" w:cs="仿宋"/>
          <w:color w:val="auto"/>
          <w:sz w:val="28"/>
          <w:szCs w:val="28"/>
          <w:lang w:val="en-US" w:eastAsia="zh-CN"/>
        </w:rPr>
      </w:pPr>
      <w:r>
        <w:rPr>
          <w:rFonts w:hint="eastAsia" w:ascii="仿宋" w:hAnsi="仿宋" w:cs="仿宋"/>
          <w:color w:val="auto"/>
          <w:szCs w:val="28"/>
          <w:lang w:val="en-US" w:eastAsia="zh-CN"/>
        </w:rPr>
        <w:t>17</w:t>
      </w:r>
      <w:r>
        <w:rPr>
          <w:rFonts w:hint="eastAsia" w:ascii="仿宋" w:hAnsi="仿宋" w:eastAsia="仿宋" w:cs="仿宋"/>
          <w:color w:val="auto"/>
          <w:szCs w:val="28"/>
        </w:rPr>
        <w:t>.2经</w:t>
      </w:r>
      <w:ins w:id="308" w:author="沙漠阳光1403247907" w:date="2023-08-21T11:08:00Z">
        <w:r>
          <w:rPr>
            <w:rFonts w:hint="eastAsia" w:ascii="仿宋" w:hAnsi="仿宋" w:cs="仿宋"/>
            <w:color w:val="auto"/>
            <w:szCs w:val="28"/>
            <w:lang w:val="en-US" w:eastAsia="zh-CN"/>
          </w:rPr>
          <w:t>竞争性磋商</w:t>
        </w:r>
      </w:ins>
      <w:r>
        <w:rPr>
          <w:rFonts w:hint="eastAsia" w:ascii="仿宋" w:hAnsi="仿宋" w:eastAsia="仿宋" w:cs="仿宋"/>
          <w:color w:val="auto"/>
          <w:szCs w:val="28"/>
        </w:rPr>
        <w:t>流程后，若采购人认为</w:t>
      </w:r>
      <w:r>
        <w:rPr>
          <w:rFonts w:hint="eastAsia" w:ascii="仿宋" w:hAnsi="仿宋" w:cs="仿宋"/>
          <w:color w:val="auto"/>
          <w:szCs w:val="28"/>
          <w:lang w:eastAsia="zh-CN"/>
        </w:rPr>
        <w:t>响应人</w:t>
      </w:r>
      <w:r>
        <w:rPr>
          <w:rFonts w:hint="eastAsia" w:ascii="仿宋" w:hAnsi="仿宋" w:eastAsia="仿宋" w:cs="仿宋"/>
          <w:color w:val="auto"/>
          <w:szCs w:val="28"/>
        </w:rPr>
        <w:t>的价格、质量及其他方面等未达到要求，采购人有权单方终结本次</w:t>
      </w:r>
      <w:ins w:id="309" w:author="沙漠阳光1403247907" w:date="2023-08-21T11:09:00Z">
        <w:r>
          <w:rPr>
            <w:rFonts w:hint="eastAsia" w:ascii="仿宋" w:hAnsi="仿宋" w:cs="仿宋"/>
            <w:color w:val="auto"/>
            <w:szCs w:val="28"/>
            <w:lang w:val="en-US" w:eastAsia="zh-CN"/>
          </w:rPr>
          <w:t>竞争性磋商</w:t>
        </w:r>
      </w:ins>
      <w:r>
        <w:rPr>
          <w:rFonts w:hint="eastAsia" w:ascii="仿宋" w:hAnsi="仿宋" w:eastAsia="仿宋" w:cs="仿宋"/>
          <w:color w:val="auto"/>
          <w:szCs w:val="28"/>
        </w:rPr>
        <w:t>并不承担任何责任及支付任何费用</w:t>
      </w:r>
      <w:r>
        <w:rPr>
          <w:rFonts w:hint="eastAsia" w:ascii="仿宋" w:hAnsi="仿宋" w:cs="仿宋"/>
          <w:color w:val="auto"/>
          <w:sz w:val="28"/>
          <w:szCs w:val="28"/>
          <w:lang w:val="en-US" w:eastAsia="zh-CN"/>
        </w:rPr>
        <w:t>；</w:t>
      </w:r>
    </w:p>
    <w:p>
      <w:pPr>
        <w:pageBreakBefore w:val="0"/>
        <w:kinsoku/>
        <w:wordWrap/>
        <w:overflowPunct/>
        <w:topLinePunct w:val="0"/>
        <w:bidi w:val="0"/>
        <w:spacing w:line="500" w:lineRule="exact"/>
        <w:ind w:firstLine="560" w:firstLineChars="200"/>
        <w:textAlignment w:val="auto"/>
        <w:rPr>
          <w:rFonts w:hint="eastAsia" w:ascii="仿宋" w:hAnsi="仿宋" w:cs="仿宋"/>
          <w:color w:val="auto"/>
          <w:sz w:val="28"/>
          <w:szCs w:val="28"/>
          <w:lang w:val="en-US" w:eastAsia="zh-CN"/>
        </w:rPr>
      </w:pPr>
      <w:ins w:id="310" w:author="try" w:date="2023-08-23T11:23:00Z">
        <w:r>
          <w:rPr>
            <w:rFonts w:hint="eastAsia" w:ascii="仿宋" w:hAnsi="仿宋" w:cs="仿宋"/>
            <w:color w:val="auto"/>
            <w:sz w:val="28"/>
            <w:szCs w:val="28"/>
            <w:lang w:val="en-US" w:eastAsia="zh-CN"/>
          </w:rPr>
          <w:t>1</w:t>
        </w:r>
      </w:ins>
      <w:r>
        <w:rPr>
          <w:rFonts w:hint="eastAsia" w:ascii="仿宋" w:hAnsi="仿宋" w:cs="仿宋"/>
          <w:color w:val="auto"/>
          <w:sz w:val="28"/>
          <w:szCs w:val="28"/>
          <w:lang w:val="en-US" w:eastAsia="zh-CN"/>
        </w:rPr>
        <w:t>7.3</w:t>
      </w:r>
      <w:r>
        <w:rPr>
          <w:rFonts w:hint="eastAsia" w:ascii="仿宋" w:hAnsi="仿宋" w:cs="仿宋"/>
          <w:b w:val="0"/>
          <w:bCs w:val="0"/>
          <w:color w:val="auto"/>
          <w:sz w:val="28"/>
          <w:szCs w:val="28"/>
          <w:lang w:val="en-US" w:eastAsia="zh-CN"/>
        </w:rPr>
        <w:t>根据</w:t>
      </w:r>
      <w:ins w:id="311" w:author="try" w:date="2023-08-22T18:20:00Z">
        <w:r>
          <w:rPr>
            <w:rFonts w:hint="eastAsia" w:ascii="仿宋" w:hAnsi="仿宋" w:cs="仿宋"/>
            <w:b w:val="0"/>
            <w:bCs w:val="0"/>
            <w:color w:val="auto"/>
            <w:sz w:val="28"/>
            <w:szCs w:val="28"/>
            <w:lang w:val="en-US" w:eastAsia="zh-CN"/>
          </w:rPr>
          <w:t>凉山州冕宁县</w:t>
        </w:r>
      </w:ins>
      <w:ins w:id="312" w:author="try" w:date="2023-08-22T18:21:00Z">
        <w:r>
          <w:rPr>
            <w:rFonts w:hint="eastAsia" w:ascii="仿宋" w:hAnsi="仿宋" w:cs="仿宋"/>
            <w:b w:val="0"/>
            <w:bCs w:val="0"/>
            <w:color w:val="auto"/>
            <w:sz w:val="28"/>
            <w:szCs w:val="28"/>
            <w:lang w:val="en-US" w:eastAsia="zh-CN"/>
          </w:rPr>
          <w:t>红旗堰灌区续建配套与节水改造</w:t>
        </w:r>
      </w:ins>
      <w:r>
        <w:rPr>
          <w:rFonts w:hint="eastAsia" w:ascii="仿宋" w:hAnsi="仿宋" w:cs="仿宋"/>
          <w:b w:val="0"/>
          <w:bCs w:val="0"/>
          <w:color w:val="auto"/>
          <w:sz w:val="28"/>
          <w:szCs w:val="28"/>
          <w:lang w:val="en-US" w:eastAsia="zh-CN"/>
        </w:rPr>
        <w:t>项目工程成品油需求量大的实际情况，为保障项目成品油供应，当成交人供货不能满足项目需求时，采购人有权安排其他供应商供货。</w:t>
      </w:r>
    </w:p>
    <w:p>
      <w:pPr>
        <w:pageBreakBefore w:val="0"/>
        <w:kinsoku/>
        <w:wordWrap/>
        <w:overflowPunct/>
        <w:topLinePunct w:val="0"/>
        <w:bidi w:val="0"/>
        <w:spacing w:line="500" w:lineRule="exact"/>
        <w:ind w:firstLine="560" w:firstLineChars="200"/>
        <w:textAlignment w:val="auto"/>
        <w:rPr>
          <w:ins w:id="313" w:author="try" w:date="2023-08-23T17:15:00Z"/>
          <w:rFonts w:hint="eastAsia" w:ascii="仿宋" w:hAnsi="仿宋" w:eastAsia="仿宋" w:cs="仿宋"/>
          <w:color w:val="auto"/>
          <w:szCs w:val="28"/>
        </w:rPr>
      </w:pPr>
      <w:ins w:id="314" w:author="try" w:date="2023-08-23T11:23:00Z">
        <w:r>
          <w:rPr>
            <w:rFonts w:hint="eastAsia" w:ascii="仿宋" w:hAnsi="仿宋" w:cs="仿宋"/>
            <w:color w:val="auto"/>
            <w:szCs w:val="28"/>
            <w:lang w:val="en-US" w:eastAsia="zh-CN"/>
          </w:rPr>
          <w:t>1</w:t>
        </w:r>
      </w:ins>
      <w:r>
        <w:rPr>
          <w:rFonts w:hint="eastAsia" w:ascii="仿宋" w:hAnsi="仿宋" w:cs="仿宋"/>
          <w:color w:val="auto"/>
          <w:szCs w:val="28"/>
          <w:lang w:val="en-US" w:eastAsia="zh-CN"/>
        </w:rPr>
        <w:t>7</w:t>
      </w:r>
      <w:r>
        <w:rPr>
          <w:rFonts w:hint="eastAsia" w:ascii="仿宋" w:hAnsi="仿宋" w:eastAsia="仿宋" w:cs="仿宋"/>
          <w:color w:val="auto"/>
          <w:szCs w:val="28"/>
        </w:rPr>
        <w:t>.</w:t>
      </w:r>
      <w:r>
        <w:rPr>
          <w:rFonts w:hint="eastAsia" w:ascii="仿宋" w:hAnsi="仿宋" w:cs="仿宋"/>
          <w:color w:val="auto"/>
          <w:szCs w:val="28"/>
          <w:lang w:val="en-US" w:eastAsia="zh-CN"/>
        </w:rPr>
        <w:t>4</w:t>
      </w:r>
      <w:r>
        <w:rPr>
          <w:rFonts w:hint="eastAsia" w:ascii="仿宋" w:hAnsi="仿宋" w:eastAsia="仿宋" w:cs="仿宋"/>
          <w:color w:val="auto"/>
          <w:szCs w:val="28"/>
        </w:rPr>
        <w:t>采购人有关信息，</w:t>
      </w:r>
      <w:r>
        <w:rPr>
          <w:rFonts w:hint="eastAsia" w:ascii="仿宋" w:hAnsi="仿宋" w:cs="仿宋"/>
          <w:color w:val="auto"/>
          <w:szCs w:val="28"/>
          <w:lang w:eastAsia="zh-CN"/>
        </w:rPr>
        <w:t>响应人</w:t>
      </w:r>
      <w:r>
        <w:rPr>
          <w:rFonts w:hint="eastAsia" w:ascii="仿宋" w:hAnsi="仿宋" w:eastAsia="仿宋" w:cs="仿宋"/>
          <w:color w:val="auto"/>
          <w:szCs w:val="28"/>
        </w:rPr>
        <w:t>可在http://www.sdgcj.cn/网站上查阅。</w:t>
      </w:r>
    </w:p>
    <w:p>
      <w:pPr>
        <w:rPr>
          <w:b/>
          <w:bCs/>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try">
    <w15:presenceInfo w15:providerId="WPS Office" w15:userId="1558422177"/>
  </w15:person>
  <w15:person w15:author="沙漠阳光1403247907">
    <w15:presenceInfo w15:providerId="None" w15:userId="沙漠阳光14032479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5MTlkMDc4MTAzOTZkZDg1MGI5ZGFjODY2YmU0YzgifQ=="/>
  </w:docVars>
  <w:rsids>
    <w:rsidRoot w:val="7E691C11"/>
    <w:rsid w:val="5C244881"/>
    <w:rsid w:val="656745E8"/>
    <w:rsid w:val="6B421874"/>
    <w:rsid w:val="6BBA7552"/>
    <w:rsid w:val="753E03F0"/>
    <w:rsid w:val="7E691C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kern w:val="2"/>
      <w:sz w:val="28"/>
      <w:szCs w:val="22"/>
      <w:lang w:val="en-US" w:eastAsia="zh-CN" w:bidi="ar-SA"/>
    </w:rPr>
  </w:style>
  <w:style w:type="paragraph" w:styleId="3">
    <w:name w:val="heading 1"/>
    <w:basedOn w:val="1"/>
    <w:next w:val="4"/>
    <w:qFormat/>
    <w:uiPriority w:val="9"/>
    <w:pPr>
      <w:keepNext/>
      <w:keepLines/>
      <w:spacing w:before="340" w:beforeLines="0" w:beforeAutospacing="0" w:after="330" w:afterLines="0" w:afterAutospacing="0" w:line="576" w:lineRule="auto"/>
      <w:outlineLvl w:val="0"/>
    </w:pPr>
    <w:rPr>
      <w:rFonts w:ascii="Times New Roman" w:hAnsi="Times New Roman" w:eastAsia="仿宋"/>
      <w:b/>
      <w:kern w:val="44"/>
      <w:sz w:val="36"/>
      <w:szCs w:val="36"/>
    </w:rPr>
  </w:style>
  <w:style w:type="paragraph" w:styleId="4">
    <w:name w:val="heading 2"/>
    <w:basedOn w:val="1"/>
    <w:next w:val="1"/>
    <w:qFormat/>
    <w:uiPriority w:val="9"/>
    <w:pPr>
      <w:keepNext/>
      <w:keepLines/>
      <w:spacing w:line="413" w:lineRule="auto"/>
      <w:ind w:firstLine="200" w:firstLineChars="200"/>
      <w:outlineLvl w:val="1"/>
    </w:pPr>
    <w:rPr>
      <w:rFonts w:ascii="Arial" w:hAnsi="Arial" w:eastAsia="仿宋"/>
      <w:b/>
      <w:sz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ind w:firstLine="200" w:firstLineChars="200"/>
    </w:pPr>
    <w:rPr>
      <w:kern w:val="0"/>
      <w:szCs w:val="24"/>
    </w:rPr>
  </w:style>
  <w:style w:type="paragraph" w:styleId="5">
    <w:name w:val="footer"/>
    <w:basedOn w:val="1"/>
    <w:unhideWhenUsed/>
    <w:qFormat/>
    <w:uiPriority w:val="99"/>
    <w:pPr>
      <w:tabs>
        <w:tab w:val="center" w:pos="4153"/>
        <w:tab w:val="right" w:pos="8306"/>
      </w:tabs>
      <w:snapToGrid w:val="0"/>
      <w:jc w:val="left"/>
    </w:pPr>
    <w:rPr>
      <w:rFonts w:eastAsia="宋体"/>
      <w:kern w:val="0"/>
      <w:sz w:val="18"/>
      <w:szCs w:val="18"/>
    </w:rPr>
  </w:style>
  <w:style w:type="paragraph" w:styleId="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Office_12.1.0.15351_F1E327BC-269C-435d-A152-05C5408002CA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2023-09-06T02:55:00Z</dcterms:created>
  <dc:creator>try</dc:creator>
  <cp:lastModifiedBy>try</cp:lastModifiedBy>
  <dcterms:modified xsi:type="dcterms:W3CDTF">2023-09-06T03:08:38Z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2052-12.1.0.15351</vt:lpwstr>
  </property>
  <property fmtid="{D5CDD505-2E9C-101B-9397-08002B2CF9AE}" pid="3" name="ICV">
    <vt:lpwstr>1D3F10D97ABF4EB58C096927624CDD6C_11</vt:lpwstr>
  </property>
</Properties>
</file>